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atLeast"/>
        <w:ind w:left="0" w:leftChars="0" w:firstLine="0" w:firstLineChars="0"/>
        <w:rPr>
          <w:rFonts w:hint="eastAsia" w:ascii="方正小标宋_GBK" w:eastAsia="方正小标宋_GBK" w:cs="方正小标宋_GBK"/>
          <w:sz w:val="44"/>
          <w:szCs w:val="44"/>
          <w:lang w:bidi="ar-SA"/>
        </w:rPr>
      </w:pPr>
      <w:r>
        <w:rPr>
          <w:rFonts w:hint="eastAsia" w:ascii="方正黑体_GBK" w:eastAsia="方正黑体_GBK" w:cs="楷体_GB2312"/>
          <w:b w:val="0"/>
          <w:color w:val="000000"/>
          <w:sz w:val="32"/>
          <w:szCs w:val="32"/>
          <w:lang w:bidi="ar-SA"/>
        </w:rPr>
        <w:t>附件2</w:t>
      </w:r>
    </w:p>
    <w:p>
      <w:pPr>
        <w:jc w:val="center"/>
        <w:rPr>
          <w:rFonts w:hint="eastAsia" w:ascii="楷体_GB2312" w:eastAsia="楷体_GB2312" w:cs="楷体_GB2312"/>
          <w:b/>
          <w:color w:val="000000"/>
          <w:sz w:val="32"/>
          <w:szCs w:val="32"/>
          <w:lang w:bidi="ar-SA"/>
        </w:rPr>
      </w:pPr>
      <w:bookmarkStart w:id="0" w:name="_GoBack"/>
      <w:r>
        <w:rPr>
          <w:rFonts w:hint="eastAsia" w:ascii="方正小标宋_GBK" w:eastAsia="方正小标宋_GBK" w:cs="方正小标宋_GBK"/>
          <w:sz w:val="44"/>
          <w:szCs w:val="44"/>
          <w:lang w:bidi="ar-SA"/>
        </w:rPr>
        <w:t>社会投资工业项目“拿地即开工”审批流程图</w:t>
      </w:r>
    </w:p>
    <w:bookmarkEnd w:id="0"/>
    <w:p>
      <w:pPr>
        <w:pStyle w:val="2"/>
      </w:pPr>
      <w:r>
        <w:pict>
          <v:shape id="_x0000_i1025" o:spt="75" alt="C:/Users/ADMINI~1.QH-/AppData/Local/Temp/qt_temp.BQ5180qt_temp" type="#_x0000_t75" style="height:275.55pt;width:594.7pt;" filled="f" o:preferrelative="t" stroked="f" coordsize="21600,21600">
            <v:path/>
            <v:fill on="f" focussize="0,0"/>
            <v:stroke on="f" joinstyle="miter"/>
            <v:imagedata r:id="rId5" o:title="C:/Users/ADMINI~1.QH-/AppData/Local/Temp/qt_temp.BQ5180qt_temp"/>
            <o:lock v:ext="edit" aspectratio="t"/>
            <w10:wrap type="none"/>
            <w10:anchorlock/>
          </v:shape>
        </w:pict>
      </w:r>
    </w:p>
    <w:p>
      <w:pPr>
        <w:rPr>
          <w:rFonts w:hint="eastAsia"/>
        </w:rPr>
        <w:pPrChange w:id="9" w:author="绿林空" w:date="2021-10-11T15:31:18Z">
          <w:pPr/>
        </w:pPrChange>
      </w:pPr>
    </w:p>
    <w:sectPr>
      <w:footerReference r:id="rId3" w:type="default"/>
      <w:pgSz w:w="16838" w:h="11906" w:orient="landscape"/>
      <w:pgMar w:top="1587" w:right="2098" w:bottom="1474" w:left="1984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楷体_GB2312">
    <w:altName w:val="方正楷体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180"/>
      <w:jc w:val="right"/>
      <w:rPr>
        <w:ins w:id="0" w:author="绿林空" w:date="2021-10-11T15:31:14Z"/>
        <w:rFonts w:hint="eastAsia" w:ascii="宋体" w:hAnsi="宋体"/>
        <w:sz w:val="28"/>
        <w:szCs w:val="28"/>
      </w:rPr>
    </w:pPr>
    <w:ins w:id="1" w:author="绿林空" w:date="2021-10-11T15:31:14Z">
      <w:r>
        <w:rPr>
          <w:sz w:val="28"/>
        </w:rPr>
        <w:pict>
          <v:shape id="文本框 8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<v:path/>
            <v:fill on="f" focussize="0,0"/>
            <v:stroke on="f" weight="0.5pt"/>
            <v:imagedata o:title=""/>
            <o:lock v:ext="edit" aspectratio="f"/>
            <v:textbox inset="0mm,0mm,0mm,0mm" style="mso-fit-shape-to-text:t;">
              <w:txbxContent>
                <w:p>
                  <w:pPr>
                    <w:pStyle w:val="7"/>
                    <w:rPr>
                      <w:ins w:id="3" w:author="绿林空" w:date="2021-10-11T15:31:14Z"/>
                    </w:rPr>
                  </w:pPr>
                  <w:ins w:id="4" w:author="绿林空" w:date="2021-10-11T15:31:14Z"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</w:ins>
                  <w:ins w:id="5" w:author="绿林空" w:date="2021-10-11T15:31:14Z"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</w:ins>
                  <w:ins w:id="6" w:author="绿林空" w:date="2021-10-11T15:31:14Z"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</w:ins>
                  <w:ins w:id="7" w:author="绿林空" w:date="2021-10-11T15:31:14Z"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- 7 -</w:t>
                    </w:r>
                  </w:ins>
                  <w:ins w:id="8" w:author="绿林空" w:date="2021-10-11T15:31:14Z"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ins>
                </w:p>
              </w:txbxContent>
            </v:textbox>
          </v:shape>
        </w:pic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绿林空">
    <w15:presenceInfo w15:providerId="WPS Office" w15:userId="31615077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ulTrailSpace/>
    <w:doNotExpandShiftReturn/>
    <w:adjustLineHeightInTable/>
    <w:useFELayout/>
    <w:doNotUseIndentAsNumberingTabStop/>
    <w:useAltKinsokuLineBreakRules/>
    <w:splitPgBreakAndParaMark/>
    <w:compatSetting w:name="compatibilityMode" w:uri="http://schemas.microsoft.com/office/word" w:val="11"/>
  </w:compat>
  <w:rsids>
    <w:rsidRoot w:val="00000000"/>
    <w:rsid w:val="054562BC"/>
    <w:rsid w:val="0CC07BB6"/>
    <w:rsid w:val="10CF35E9"/>
    <w:rsid w:val="1C63253E"/>
    <w:rsid w:val="2E551DC6"/>
    <w:rsid w:val="30A93FF2"/>
    <w:rsid w:val="34E73B18"/>
    <w:rsid w:val="3B5DEB93"/>
    <w:rsid w:val="42C631E0"/>
    <w:rsid w:val="4FD47AD8"/>
    <w:rsid w:val="52760D4D"/>
    <w:rsid w:val="53BC62D7"/>
    <w:rsid w:val="6C51102B"/>
    <w:rsid w:val="B6DEB0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aption"/>
    <w:basedOn w:val="1"/>
    <w:next w:val="1"/>
    <w:qFormat/>
    <w:uiPriority w:val="0"/>
    <w:pPr>
      <w:spacing w:before="100" w:beforeAutospacing="1" w:after="100" w:afterAutospacing="1"/>
      <w:ind w:left="400" w:leftChars="200" w:hanging="200" w:hangingChars="200"/>
    </w:pPr>
  </w:style>
  <w:style w:type="paragraph" w:styleId="6">
    <w:name w:val="Document Map"/>
    <w:basedOn w:val="1"/>
    <w:qFormat/>
    <w:uiPriority w:val="0"/>
    <w:pPr>
      <w:shd w:val="clear" w:color="auto" w:fill="00008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able of figures"/>
    <w:basedOn w:val="1"/>
    <w:next w:val="1"/>
    <w:qFormat/>
    <w:uiPriority w:val="0"/>
    <w:pPr>
      <w:ind w:left="400" w:leftChars="200" w:hanging="200" w:hangingChars="200"/>
    </w:pPr>
  </w:style>
  <w:style w:type="character" w:customStyle="1" w:styleId="1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9525" cap="flat" cmpd="sng">
          <a:solidFill>
            <a:srgbClr val="000000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 cap="flat" cmpd="sng">
          <a:solidFill>
            <a:srgbClr val="000000"/>
          </a:solidFill>
          <a:prstDash val="solid"/>
          <a:miter/>
        </a:ln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8</Pages>
  <Words>2713</Words>
  <Characters>2729</Characters>
  <Lines>166</Lines>
  <Paragraphs>61</Paragraphs>
  <TotalTime>0</TotalTime>
  <ScaleCrop>false</ScaleCrop>
  <LinksUpToDate>false</LinksUpToDate>
  <CharactersWithSpaces>2749</CharactersWithSpaces>
  <Application>WPS Office_11.8.2.9980_F1E327BC-269C-435d-A152-05C5408002CA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2015-08-28T08:15:00Z</dcterms:created>
  <dc:creator>USER</dc:creator>
  <cp:lastModifiedBy>uos</cp:lastModifiedBy>
  <cp:lastPrinted>2021-10-08T23:30:00Z</cp:lastPrinted>
  <dcterms:modified xsi:type="dcterms:W3CDTF">2021-10-19T15:21:23Z</dcterms:modified>
  <dc:title>JBS00A01201A                                                    编号：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AF8F3E4C288647979951BF959AB56F5E</vt:lpwstr>
  </property>
</Properties>
</file>