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7193"/>
      <w:bookmarkStart w:id="1" w:name="_Toc15396475"/>
      <w:bookmarkStart w:id="2" w:name="_Toc15378441"/>
      <w:bookmarkStart w:id="3" w:name="_Toc15396597"/>
      <w:bookmarkStart w:id="4" w:name="_Toc1537742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647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96476"/>
      <w:bookmarkStart w:id="8" w:name="_Toc15396598"/>
      <w:bookmarkStart w:id="9" w:name="_Toc15377194"/>
      <w:bookmarkStart w:id="10" w:name="_Toc15306268"/>
      <w:bookmarkStart w:id="11" w:name="_Toc15377426"/>
      <w:bookmarkStart w:id="12" w:name="_Toc15378442"/>
      <w:bookmarkStart w:id="13" w:name="_Toc10721"/>
      <w:r>
        <w:rPr>
          <w:rFonts w:hint="eastAsia" w:ascii="方正小标宋简体" w:hAnsi="方正小标宋简体" w:eastAsia="方正小标宋简体" w:cs="方正小标宋简体"/>
          <w:color w:val="auto"/>
          <w:sz w:val="72"/>
          <w:szCs w:val="72"/>
          <w:highlight w:val="none"/>
          <w:lang w:eastAsia="zh-CN"/>
        </w:rPr>
        <w:t>广元市朝天区经济和信息化局</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color w:val="auto"/>
          <w:highlight w:val="none"/>
        </w:rPr>
      </w:pPr>
      <w:bookmarkStart w:id="14" w:name="_Toc17503"/>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bookmarkEnd w:id="14"/>
    </w:p>
    <w:p>
      <w:pPr>
        <w:pStyle w:val="3"/>
        <w:jc w:val="center"/>
        <w:outlineLvl w:val="9"/>
        <w:rPr>
          <w:rFonts w:hint="eastAsia" w:ascii="黑体" w:hAnsi="黑体" w:eastAsia="黑体"/>
          <w:b w:val="0"/>
          <w:color w:val="auto"/>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bookmarkStart w:id="15" w:name="_Toc15396599"/>
      <w:bookmarkStart w:id="16" w:name="_Toc15377196"/>
    </w:p>
    <w:sdt>
      <w:sdtPr>
        <w:rPr>
          <w:rFonts w:ascii="宋体" w:hAnsi="宋体" w:eastAsia="宋体" w:cs="Times New Roman"/>
          <w:kern w:val="2"/>
          <w:sz w:val="21"/>
          <w:szCs w:val="24"/>
          <w:lang w:val="en-US" w:eastAsia="zh-CN" w:bidi="ar-SA"/>
        </w:rPr>
        <w:id w:val="147472950"/>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22" w:name="_GoBack"/>
          <w:bookmarkEnd w:id="122"/>
          <w:r>
            <w:rPr>
              <w:rFonts w:ascii="宋体" w:hAnsi="宋体" w:eastAsia="宋体"/>
              <w:sz w:val="21"/>
            </w:rPr>
            <w:t>目录</w:t>
          </w:r>
        </w:p>
        <w:p>
          <w:pPr>
            <w:pStyle w:val="48"/>
            <w:tabs>
              <w:tab w:val="right" w:leader="dot" w:pos="8306"/>
            </w:tabs>
          </w:pPr>
          <w:r>
            <w:fldChar w:fldCharType="begin"/>
          </w:r>
          <w:r>
            <w:instrText xml:space="preserve">TOC \o "1-3" \h \u </w:instrText>
          </w:r>
          <w:r>
            <w:fldChar w:fldCharType="separate"/>
          </w:r>
          <w:r>
            <w:fldChar w:fldCharType="begin"/>
          </w:r>
          <w:r>
            <w:instrText xml:space="preserve"> HYPERLINK \l _Toc27060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_Toc27060 \h </w:instrText>
          </w:r>
          <w:r>
            <w:fldChar w:fldCharType="separate"/>
          </w:r>
          <w:r>
            <w:t>2</w:t>
          </w:r>
          <w:r>
            <w:fldChar w:fldCharType="end"/>
          </w:r>
          <w:r>
            <w:fldChar w:fldCharType="end"/>
          </w:r>
        </w:p>
        <w:p>
          <w:pPr>
            <w:pStyle w:val="49"/>
            <w:tabs>
              <w:tab w:val="right" w:leader="dot" w:pos="8306"/>
            </w:tabs>
          </w:pPr>
          <w:r>
            <w:fldChar w:fldCharType="begin"/>
          </w:r>
          <w:r>
            <w:instrText xml:space="preserve"> HYPERLINK \l _Toc20023 </w:instrText>
          </w:r>
          <w:r>
            <w:fldChar w:fldCharType="separate"/>
          </w:r>
          <w:r>
            <w:rPr>
              <w:rFonts w:hint="eastAsia" w:ascii="黑体" w:hAnsi="黑体" w:eastAsia="黑体"/>
              <w:highlight w:val="none"/>
            </w:rPr>
            <w:t>一、</w:t>
          </w:r>
          <w:r>
            <w:rPr>
              <w:rFonts w:hint="eastAsia" w:ascii="黑体" w:hAnsi="黑体" w:eastAsia="黑体"/>
              <w:highlight w:val="none"/>
              <w:lang w:eastAsia="zh-CN"/>
            </w:rPr>
            <w:t>部门职责</w:t>
          </w:r>
          <w:r>
            <w:tab/>
          </w:r>
          <w:r>
            <w:fldChar w:fldCharType="begin"/>
          </w:r>
          <w:r>
            <w:instrText xml:space="preserve"> PAGEREF _Toc20023 \h </w:instrText>
          </w:r>
          <w:r>
            <w:fldChar w:fldCharType="separate"/>
          </w:r>
          <w:r>
            <w:t>2</w:t>
          </w:r>
          <w:r>
            <w:fldChar w:fldCharType="end"/>
          </w:r>
          <w:r>
            <w:fldChar w:fldCharType="end"/>
          </w:r>
        </w:p>
        <w:p>
          <w:pPr>
            <w:pStyle w:val="49"/>
            <w:tabs>
              <w:tab w:val="right" w:leader="dot" w:pos="8306"/>
            </w:tabs>
          </w:pPr>
          <w:r>
            <w:fldChar w:fldCharType="begin"/>
          </w:r>
          <w:r>
            <w:instrText xml:space="preserve"> HYPERLINK \l _Toc19036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_Toc19036 \h </w:instrText>
          </w:r>
          <w:r>
            <w:fldChar w:fldCharType="separate"/>
          </w:r>
          <w:r>
            <w:t>5</w:t>
          </w:r>
          <w:r>
            <w:fldChar w:fldCharType="end"/>
          </w:r>
          <w:r>
            <w:fldChar w:fldCharType="end"/>
          </w:r>
        </w:p>
        <w:p>
          <w:pPr>
            <w:pStyle w:val="48"/>
            <w:tabs>
              <w:tab w:val="right" w:leader="dot" w:pos="8306"/>
            </w:tabs>
          </w:pPr>
          <w:r>
            <w:fldChar w:fldCharType="begin"/>
          </w:r>
          <w:r>
            <w:instrText xml:space="preserve"> HYPERLINK \l _Toc9037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_Toc9037 \h </w:instrText>
          </w:r>
          <w:r>
            <w:fldChar w:fldCharType="separate"/>
          </w:r>
          <w:r>
            <w:t>6</w:t>
          </w:r>
          <w:r>
            <w:fldChar w:fldCharType="end"/>
          </w:r>
          <w:r>
            <w:fldChar w:fldCharType="end"/>
          </w:r>
        </w:p>
        <w:p>
          <w:pPr>
            <w:pStyle w:val="49"/>
            <w:tabs>
              <w:tab w:val="right" w:leader="dot" w:pos="8306"/>
            </w:tabs>
          </w:pPr>
          <w:r>
            <w:fldChar w:fldCharType="begin"/>
          </w:r>
          <w:r>
            <w:instrText xml:space="preserve"> HYPERLINK \l _Toc4361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_Toc4361 \h </w:instrText>
          </w:r>
          <w:r>
            <w:fldChar w:fldCharType="separate"/>
          </w:r>
          <w:r>
            <w:t>6</w:t>
          </w:r>
          <w:r>
            <w:fldChar w:fldCharType="end"/>
          </w:r>
          <w:r>
            <w:fldChar w:fldCharType="end"/>
          </w:r>
        </w:p>
        <w:p>
          <w:pPr>
            <w:pStyle w:val="49"/>
            <w:tabs>
              <w:tab w:val="right" w:leader="dot" w:pos="8306"/>
            </w:tabs>
          </w:pPr>
          <w:r>
            <w:fldChar w:fldCharType="begin"/>
          </w:r>
          <w:r>
            <w:instrText xml:space="preserve"> HYPERLINK \l _Toc31770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_Toc31770 \h </w:instrText>
          </w:r>
          <w:r>
            <w:fldChar w:fldCharType="separate"/>
          </w:r>
          <w:r>
            <w:t>6</w:t>
          </w:r>
          <w:r>
            <w:fldChar w:fldCharType="end"/>
          </w:r>
          <w:r>
            <w:fldChar w:fldCharType="end"/>
          </w:r>
        </w:p>
        <w:p>
          <w:pPr>
            <w:pStyle w:val="49"/>
            <w:tabs>
              <w:tab w:val="right" w:leader="dot" w:pos="8306"/>
            </w:tabs>
          </w:pPr>
          <w:r>
            <w:fldChar w:fldCharType="begin"/>
          </w:r>
          <w:r>
            <w:instrText xml:space="preserve"> HYPERLINK \l _Toc7413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_Toc7413 \h </w:instrText>
          </w:r>
          <w:r>
            <w:fldChar w:fldCharType="separate"/>
          </w:r>
          <w:r>
            <w:t>7</w:t>
          </w:r>
          <w:r>
            <w:fldChar w:fldCharType="end"/>
          </w:r>
          <w:r>
            <w:fldChar w:fldCharType="end"/>
          </w:r>
        </w:p>
        <w:p>
          <w:pPr>
            <w:pStyle w:val="49"/>
            <w:tabs>
              <w:tab w:val="right" w:leader="dot" w:pos="8306"/>
            </w:tabs>
          </w:pPr>
          <w:r>
            <w:fldChar w:fldCharType="begin"/>
          </w:r>
          <w:r>
            <w:instrText xml:space="preserve"> HYPERLINK \l _Toc5705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_Toc5705 \h </w:instrText>
          </w:r>
          <w:r>
            <w:fldChar w:fldCharType="separate"/>
          </w:r>
          <w:r>
            <w:t>7</w:t>
          </w:r>
          <w:r>
            <w:fldChar w:fldCharType="end"/>
          </w:r>
          <w:r>
            <w:fldChar w:fldCharType="end"/>
          </w:r>
        </w:p>
        <w:p>
          <w:pPr>
            <w:pStyle w:val="49"/>
            <w:tabs>
              <w:tab w:val="right" w:leader="dot" w:pos="8306"/>
            </w:tabs>
          </w:pPr>
          <w:r>
            <w:fldChar w:fldCharType="begin"/>
          </w:r>
          <w:r>
            <w:instrText xml:space="preserve"> HYPERLINK \l _Toc26034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_Toc26034 \h </w:instrText>
          </w:r>
          <w:r>
            <w:fldChar w:fldCharType="separate"/>
          </w:r>
          <w:r>
            <w:t>8</w:t>
          </w:r>
          <w:r>
            <w:fldChar w:fldCharType="end"/>
          </w:r>
          <w:r>
            <w:fldChar w:fldCharType="end"/>
          </w:r>
        </w:p>
        <w:p>
          <w:pPr>
            <w:pStyle w:val="50"/>
            <w:tabs>
              <w:tab w:val="right" w:leader="dot" w:pos="8306"/>
            </w:tabs>
          </w:pPr>
          <w:r>
            <w:fldChar w:fldCharType="begin"/>
          </w:r>
          <w:r>
            <w:instrText xml:space="preserve"> HYPERLINK \l _Toc3880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_Toc3880 \h </w:instrText>
          </w:r>
          <w:r>
            <w:fldChar w:fldCharType="separate"/>
          </w:r>
          <w:r>
            <w:t>8</w:t>
          </w:r>
          <w:r>
            <w:fldChar w:fldCharType="end"/>
          </w:r>
          <w:r>
            <w:fldChar w:fldCharType="end"/>
          </w:r>
        </w:p>
        <w:p>
          <w:pPr>
            <w:pStyle w:val="50"/>
            <w:tabs>
              <w:tab w:val="right" w:leader="dot" w:pos="8306"/>
            </w:tabs>
          </w:pPr>
          <w:r>
            <w:fldChar w:fldCharType="begin"/>
          </w:r>
          <w:r>
            <w:instrText xml:space="preserve"> HYPERLINK \l _Toc19045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_Toc19045 \h </w:instrText>
          </w:r>
          <w:r>
            <w:fldChar w:fldCharType="separate"/>
          </w:r>
          <w:r>
            <w:t>8</w:t>
          </w:r>
          <w:r>
            <w:fldChar w:fldCharType="end"/>
          </w:r>
          <w:r>
            <w:fldChar w:fldCharType="end"/>
          </w:r>
        </w:p>
        <w:p>
          <w:pPr>
            <w:pStyle w:val="50"/>
            <w:tabs>
              <w:tab w:val="right" w:leader="dot" w:pos="8306"/>
            </w:tabs>
          </w:pPr>
          <w:r>
            <w:fldChar w:fldCharType="begin"/>
          </w:r>
          <w:r>
            <w:instrText xml:space="preserve"> HYPERLINK \l _Toc13759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_Toc13759 \h </w:instrText>
          </w:r>
          <w:r>
            <w:fldChar w:fldCharType="separate"/>
          </w:r>
          <w:r>
            <w:t>9</w:t>
          </w:r>
          <w:r>
            <w:fldChar w:fldCharType="end"/>
          </w:r>
          <w:r>
            <w:fldChar w:fldCharType="end"/>
          </w:r>
        </w:p>
        <w:p>
          <w:pPr>
            <w:pStyle w:val="49"/>
            <w:tabs>
              <w:tab w:val="right" w:leader="dot" w:pos="8306"/>
            </w:tabs>
          </w:pPr>
          <w:r>
            <w:fldChar w:fldCharType="begin"/>
          </w:r>
          <w:r>
            <w:instrText xml:space="preserve"> HYPERLINK \l _Toc3135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_Toc3135 \h </w:instrText>
          </w:r>
          <w:r>
            <w:fldChar w:fldCharType="separate"/>
          </w:r>
          <w:r>
            <w:t>10</w:t>
          </w:r>
          <w:r>
            <w:fldChar w:fldCharType="end"/>
          </w:r>
          <w:r>
            <w:fldChar w:fldCharType="end"/>
          </w:r>
        </w:p>
        <w:p>
          <w:pPr>
            <w:pStyle w:val="49"/>
            <w:tabs>
              <w:tab w:val="right" w:leader="dot" w:pos="8306"/>
            </w:tabs>
          </w:pPr>
          <w:r>
            <w:fldChar w:fldCharType="begin"/>
          </w:r>
          <w:r>
            <w:instrText xml:space="preserve"> HYPERLINK \l _Toc2576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_Toc2576 \h </w:instrText>
          </w:r>
          <w:r>
            <w:fldChar w:fldCharType="separate"/>
          </w:r>
          <w:r>
            <w:t>11</w:t>
          </w:r>
          <w:r>
            <w:fldChar w:fldCharType="end"/>
          </w:r>
          <w:r>
            <w:fldChar w:fldCharType="end"/>
          </w:r>
        </w:p>
        <w:p>
          <w:pPr>
            <w:pStyle w:val="50"/>
            <w:tabs>
              <w:tab w:val="right" w:leader="dot" w:pos="8306"/>
            </w:tabs>
          </w:pPr>
          <w:r>
            <w:fldChar w:fldCharType="begin"/>
          </w:r>
          <w:r>
            <w:instrText xml:space="preserve"> HYPERLINK \l _Toc15923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_Toc15923 \h </w:instrText>
          </w:r>
          <w:r>
            <w:fldChar w:fldCharType="separate"/>
          </w:r>
          <w:r>
            <w:t>11</w:t>
          </w:r>
          <w:r>
            <w:fldChar w:fldCharType="end"/>
          </w:r>
          <w:r>
            <w:fldChar w:fldCharType="end"/>
          </w:r>
        </w:p>
        <w:p>
          <w:pPr>
            <w:pStyle w:val="50"/>
            <w:tabs>
              <w:tab w:val="right" w:leader="dot" w:pos="8306"/>
            </w:tabs>
          </w:pPr>
          <w:r>
            <w:fldChar w:fldCharType="begin"/>
          </w:r>
          <w:r>
            <w:instrText xml:space="preserve"> HYPERLINK \l _Toc23606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_Toc23606 \h </w:instrText>
          </w:r>
          <w:r>
            <w:fldChar w:fldCharType="separate"/>
          </w:r>
          <w:r>
            <w:t>11</w:t>
          </w:r>
          <w:r>
            <w:fldChar w:fldCharType="end"/>
          </w:r>
          <w:r>
            <w:fldChar w:fldCharType="end"/>
          </w:r>
        </w:p>
        <w:p>
          <w:pPr>
            <w:pStyle w:val="49"/>
            <w:tabs>
              <w:tab w:val="right" w:leader="dot" w:pos="8306"/>
            </w:tabs>
          </w:pPr>
          <w:r>
            <w:fldChar w:fldCharType="begin"/>
          </w:r>
          <w:r>
            <w:instrText xml:space="preserve"> HYPERLINK \l _Toc18779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_Toc18779 \h </w:instrText>
          </w:r>
          <w:r>
            <w:fldChar w:fldCharType="separate"/>
          </w:r>
          <w:r>
            <w:t>12</w:t>
          </w:r>
          <w:r>
            <w:fldChar w:fldCharType="end"/>
          </w:r>
          <w:r>
            <w:fldChar w:fldCharType="end"/>
          </w:r>
        </w:p>
        <w:p>
          <w:pPr>
            <w:pStyle w:val="49"/>
            <w:tabs>
              <w:tab w:val="right" w:leader="dot" w:pos="8306"/>
            </w:tabs>
          </w:pPr>
          <w:r>
            <w:fldChar w:fldCharType="begin"/>
          </w:r>
          <w:r>
            <w:instrText xml:space="preserve"> HYPERLINK \l _Toc2317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_Toc2317 \h </w:instrText>
          </w:r>
          <w:r>
            <w:fldChar w:fldCharType="separate"/>
          </w:r>
          <w:r>
            <w:t>12</w:t>
          </w:r>
          <w:r>
            <w:fldChar w:fldCharType="end"/>
          </w:r>
          <w:r>
            <w:fldChar w:fldCharType="end"/>
          </w:r>
        </w:p>
        <w:p>
          <w:pPr>
            <w:pStyle w:val="49"/>
            <w:tabs>
              <w:tab w:val="right" w:leader="dot" w:pos="8306"/>
            </w:tabs>
          </w:pPr>
          <w:r>
            <w:fldChar w:fldCharType="begin"/>
          </w:r>
          <w:r>
            <w:instrText xml:space="preserve"> HYPERLINK \l _Toc24196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_Toc24196 \h </w:instrText>
          </w:r>
          <w:r>
            <w:fldChar w:fldCharType="separate"/>
          </w:r>
          <w:r>
            <w:t>12</w:t>
          </w:r>
          <w:r>
            <w:fldChar w:fldCharType="end"/>
          </w:r>
          <w:r>
            <w:fldChar w:fldCharType="end"/>
          </w:r>
        </w:p>
        <w:p>
          <w:pPr>
            <w:pStyle w:val="50"/>
            <w:tabs>
              <w:tab w:val="right" w:leader="dot" w:pos="8306"/>
            </w:tabs>
          </w:pPr>
          <w:r>
            <w:fldChar w:fldCharType="begin"/>
          </w:r>
          <w:r>
            <w:instrText xml:space="preserve"> HYPERLINK \l _Toc25262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_Toc25262 \h </w:instrText>
          </w:r>
          <w:r>
            <w:fldChar w:fldCharType="separate"/>
          </w:r>
          <w:r>
            <w:t>12</w:t>
          </w:r>
          <w:r>
            <w:fldChar w:fldCharType="end"/>
          </w:r>
          <w:r>
            <w:fldChar w:fldCharType="end"/>
          </w:r>
        </w:p>
        <w:p>
          <w:pPr>
            <w:pStyle w:val="50"/>
            <w:tabs>
              <w:tab w:val="right" w:leader="dot" w:pos="8306"/>
            </w:tabs>
          </w:pPr>
          <w:r>
            <w:fldChar w:fldCharType="begin"/>
          </w:r>
          <w:r>
            <w:instrText xml:space="preserve"> HYPERLINK \l _Toc16882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_Toc16882 \h </w:instrText>
          </w:r>
          <w:r>
            <w:fldChar w:fldCharType="separate"/>
          </w:r>
          <w:r>
            <w:t>13</w:t>
          </w:r>
          <w:r>
            <w:fldChar w:fldCharType="end"/>
          </w:r>
          <w:r>
            <w:fldChar w:fldCharType="end"/>
          </w:r>
        </w:p>
        <w:p>
          <w:pPr>
            <w:pStyle w:val="50"/>
            <w:tabs>
              <w:tab w:val="right" w:leader="dot" w:pos="8306"/>
            </w:tabs>
          </w:pPr>
          <w:r>
            <w:fldChar w:fldCharType="begin"/>
          </w:r>
          <w:r>
            <w:instrText xml:space="preserve"> HYPERLINK \l _Toc13459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_Toc13459 \h </w:instrText>
          </w:r>
          <w:r>
            <w:fldChar w:fldCharType="separate"/>
          </w:r>
          <w:r>
            <w:t>13</w:t>
          </w:r>
          <w:r>
            <w:fldChar w:fldCharType="end"/>
          </w:r>
          <w:r>
            <w:fldChar w:fldCharType="end"/>
          </w:r>
        </w:p>
        <w:p>
          <w:pPr>
            <w:pStyle w:val="50"/>
            <w:tabs>
              <w:tab w:val="right" w:leader="dot" w:pos="8306"/>
            </w:tabs>
          </w:pPr>
          <w:r>
            <w:fldChar w:fldCharType="begin"/>
          </w:r>
          <w:r>
            <w:instrText xml:space="preserve"> HYPERLINK \l _Toc28762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_Toc28762 \h </w:instrText>
          </w:r>
          <w:r>
            <w:fldChar w:fldCharType="separate"/>
          </w:r>
          <w:r>
            <w:t>13</w:t>
          </w:r>
          <w:r>
            <w:fldChar w:fldCharType="end"/>
          </w:r>
          <w:r>
            <w:fldChar w:fldCharType="end"/>
          </w:r>
        </w:p>
        <w:p>
          <w:pPr>
            <w:pStyle w:val="48"/>
            <w:tabs>
              <w:tab w:val="right" w:leader="dot" w:pos="8306"/>
            </w:tabs>
          </w:pPr>
          <w:r>
            <w:fldChar w:fldCharType="begin"/>
          </w:r>
          <w:r>
            <w:instrText xml:space="preserve"> HYPERLINK \l _Toc29491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_Toc29491 \h </w:instrText>
          </w:r>
          <w:r>
            <w:fldChar w:fldCharType="separate"/>
          </w:r>
          <w:r>
            <w:t>14</w:t>
          </w:r>
          <w:r>
            <w:fldChar w:fldCharType="end"/>
          </w:r>
          <w:r>
            <w:fldChar w:fldCharType="end"/>
          </w:r>
        </w:p>
        <w:p>
          <w:pPr>
            <w:pStyle w:val="48"/>
            <w:tabs>
              <w:tab w:val="right" w:leader="dot" w:pos="8306"/>
            </w:tabs>
          </w:pPr>
          <w:r>
            <w:fldChar w:fldCharType="begin"/>
          </w:r>
          <w:r>
            <w:instrText xml:space="preserve"> HYPERLINK \l _Toc13447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_Toc13447 \h </w:instrText>
          </w:r>
          <w:r>
            <w:fldChar w:fldCharType="separate"/>
          </w:r>
          <w:r>
            <w:t>17</w:t>
          </w:r>
          <w:r>
            <w:fldChar w:fldCharType="end"/>
          </w:r>
          <w:r>
            <w:fldChar w:fldCharType="end"/>
          </w:r>
        </w:p>
        <w:p>
          <w:pPr>
            <w:pStyle w:val="48"/>
            <w:tabs>
              <w:tab w:val="right" w:leader="dot" w:pos="8306"/>
            </w:tabs>
          </w:pPr>
          <w:r>
            <w:fldChar w:fldCharType="begin"/>
          </w:r>
          <w:r>
            <w:instrText xml:space="preserve"> HYPERLINK \l _Toc3488 </w:instrText>
          </w:r>
          <w:r>
            <w:fldChar w:fldCharType="separate"/>
          </w:r>
          <w:r>
            <w:rPr>
              <w:rFonts w:hint="eastAsia" w:ascii="黑体" w:hAnsi="黑体" w:eastAsia="黑体"/>
              <w:highlight w:val="none"/>
              <w:lang w:eastAsia="zh-CN"/>
            </w:rPr>
            <w:t>第</w:t>
          </w:r>
          <w:r>
            <w:rPr>
              <w:rFonts w:hint="eastAsia" w:ascii="黑体" w:hAnsi="黑体" w:eastAsia="黑体"/>
              <w:highlight w:val="none"/>
            </w:rPr>
            <w:t>五部分 附表</w:t>
          </w:r>
          <w:r>
            <w:tab/>
          </w:r>
          <w:r>
            <w:fldChar w:fldCharType="begin"/>
          </w:r>
          <w:r>
            <w:instrText xml:space="preserve"> PAGEREF _Toc3488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_Toc31499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_Toc31499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_Toc6360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_Toc6360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_Toc23736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_Toc23736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_Toc2798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_Toc2798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_Toc23995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_Toc23995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_Toc11321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_Toc11321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_Toc3710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_Toc3710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_Toc22307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_Toc22307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_Toc25800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_Toc25800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_Toc9043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_Toc9043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_Toc5809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_Toc5809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_Toc16199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_Toc16199 \h </w:instrText>
          </w:r>
          <w:r>
            <w:fldChar w:fldCharType="separate"/>
          </w:r>
          <w:r>
            <w:t>111</w:t>
          </w:r>
          <w:r>
            <w:fldChar w:fldCharType="end"/>
          </w:r>
          <w:r>
            <w:fldChar w:fldCharType="end"/>
          </w:r>
        </w:p>
        <w:p>
          <w:pPr>
            <w:pStyle w:val="49"/>
            <w:tabs>
              <w:tab w:val="right" w:leader="dot" w:pos="8306"/>
            </w:tabs>
          </w:pPr>
          <w:r>
            <w:fldChar w:fldCharType="begin"/>
          </w:r>
          <w:r>
            <w:instrText xml:space="preserve"> HYPERLINK \l _Toc20069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_Toc20069 \h </w:instrText>
          </w:r>
          <w:r>
            <w:fldChar w:fldCharType="separate"/>
          </w:r>
          <w:r>
            <w:t>111</w:t>
          </w:r>
          <w:r>
            <w:fldChar w:fldCharType="end"/>
          </w:r>
          <w:r>
            <w:fldChar w:fldCharType="end"/>
          </w:r>
        </w:p>
        <w:p>
          <w:r>
            <w:fldChar w:fldCharType="end"/>
          </w:r>
        </w:p>
      </w:sdtContent>
    </w:sdt>
    <w:p>
      <w:pPr>
        <w:pStyle w:val="3"/>
        <w:jc w:val="center"/>
        <w:rPr>
          <w:rStyle w:val="33"/>
          <w:rFonts w:ascii="黑体" w:hAnsi="黑体" w:eastAsia="黑体"/>
          <w:b/>
          <w:bCs w:val="0"/>
          <w:color w:val="auto"/>
          <w:highlight w:val="none"/>
        </w:rPr>
      </w:pPr>
      <w:bookmarkStart w:id="17" w:name="_Toc27060"/>
      <w:r>
        <w:rPr>
          <w:rFonts w:hint="eastAsia" w:ascii="黑体" w:hAnsi="黑体" w:eastAsia="黑体"/>
          <w:b w:val="0"/>
          <w:color w:val="auto"/>
          <w:highlight w:val="none"/>
        </w:rPr>
        <w:t xml:space="preserve">第一部分 </w:t>
      </w:r>
      <w:r>
        <w:rPr>
          <w:rStyle w:val="33"/>
          <w:rFonts w:hint="eastAsia" w:ascii="黑体" w:hAnsi="黑体" w:eastAsia="黑体"/>
          <w:b w:val="0"/>
          <w:bCs w:val="0"/>
          <w:color w:val="auto"/>
          <w:highlight w:val="none"/>
        </w:rPr>
        <w:t>部门概况</w:t>
      </w:r>
      <w:bookmarkEnd w:id="15"/>
      <w:bookmarkEnd w:id="16"/>
      <w:bookmarkEnd w:id="17"/>
    </w:p>
    <w:p>
      <w:pPr>
        <w:widowControl/>
        <w:jc w:val="left"/>
        <w:rPr>
          <w:rFonts w:ascii="黑体" w:eastAsia="黑体"/>
          <w:color w:val="auto"/>
          <w:sz w:val="32"/>
          <w:szCs w:val="32"/>
          <w:highlight w:val="none"/>
        </w:rPr>
      </w:pPr>
    </w:p>
    <w:p>
      <w:pPr>
        <w:pStyle w:val="4"/>
        <w:rPr>
          <w:rFonts w:hint="eastAsia" w:ascii="黑体" w:hAnsi="黑体" w:eastAsia="黑体"/>
          <w:b w:val="0"/>
          <w:color w:val="auto"/>
          <w:highlight w:val="none"/>
          <w:lang w:eastAsia="zh-CN"/>
        </w:rPr>
      </w:pPr>
      <w:bookmarkStart w:id="18" w:name="_Toc15377197"/>
      <w:bookmarkStart w:id="19" w:name="_Toc15396600"/>
      <w:bookmarkStart w:id="20" w:name="_Toc20023"/>
      <w:r>
        <w:rPr>
          <w:rFonts w:hint="eastAsia" w:ascii="黑体" w:hAnsi="黑体" w:eastAsia="黑体"/>
          <w:b w:val="0"/>
          <w:color w:val="auto"/>
          <w:highlight w:val="none"/>
        </w:rPr>
        <w:t>一、</w:t>
      </w:r>
      <w:bookmarkEnd w:id="18"/>
      <w:bookmarkEnd w:id="19"/>
      <w:r>
        <w:rPr>
          <w:rFonts w:hint="eastAsia" w:ascii="黑体" w:hAnsi="黑体" w:eastAsia="黑体"/>
          <w:b w:val="0"/>
          <w:color w:val="auto"/>
          <w:highlight w:val="none"/>
          <w:lang w:eastAsia="zh-CN"/>
        </w:rPr>
        <w:t>部门职责</w:t>
      </w:r>
      <w:bookmarkEnd w:id="20"/>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一）贯彻实施国家、省、市有关工业经济、信息化、无线电管理方针、政策和法律、法规；组织实施国家西部大开发战略等有关工业经济的政策规定；拟订全区工业经济、信息化和无线电管理的政策规定并组织实施；负责本部门依法行政工作，落实行政执法责任制。组织推动信息化和工业化融合、工业化与城镇化联动，负责推进全区工业结构调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二）拟订全区新型工业化发展战略和重大政策，协调解决新型工业化进程中的重大问题，组织实施工业强区战略。参与制订国民经济和社会发展规划，制订工业、信息化相关行业的发展规划、年度计划和产业政策并组织实施，拟订行业技术规范与行业标准并组织实施，指导行业质量管理工作。</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三）监测、分析经济运行态势和质量，建立全区工业经济运行预警机制，拟订中、短期经济运行目标和政策并组织实施，协调解决经济运行中的重大问题；负责电力、成品油、天然气等重要物资综合调控、紧急调度和交通运输协调工作，负责区级医药储备的监督管理，承办年度工业经济目标责任考核。</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四）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五）负责全区企业技术创新体系建设，制订鼓励企业技术创新的政策措施；指导企业开展技术创新、技术引进、重大装备国产化和重大技术装备研制，编制下达全区企业技术创新项目计划并组织实施，按照规定程序会同有关部门组织开展企业技术中心申报、认定和建设管理工作。</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六）负责全区产业园区建设发展的牵头服务工作，拟订产业园区、产业集群发展规划和政策措施并组织实施，指导产业园区合理布局，负责推进重点产业园区建设发展，推进园区公共配套设施建设，组织实施产业园区公共服务平台项目计划。</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七）负责全区工业和信息化领域的节能降耗、清洁生产和资源节约与综合利用工作，协调推进工业化与生态环境协调发展中的重大问题，组织实施相关重大示范项目和新产品、新技术、新工艺、新设备、新材料的推广应用。</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八）负责推进企业信用制度建设，负责中小企业信用担保和融资体系建设并实施行业监管，制订工业发展资金等财政专项资金使用计划，负责企业技术改造、技术创新、生产运行等涉及财政、信贷、税收、保险等方面问题的协调，指导工业企业直接融资工作，负责企业上市培育工作。</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九）对国家重大工业经济政策实施情况进行督查，指导企业建立现代企业制度、实施改组改造、兼并重组，负责全区企业治乱减负工作，指导企业经营管理人员、专业技术人员培训，负责全区大企业大集团和龙头骨干企业的培育工作，负责全区中小企业发展的指导和推进工作，组织拟订促进中小企业发展的政策措施，负责推进中小企业服务体系建设。</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十）负责对全区工业各行业实施行业管理，制订相关政策措施并组织实施，拟订新材料、节能环保、生物医药等战略性新兴产业发展规划、年度计划、政策措施并组织实施。拟订加快农产品加工业发展的政策措施，参与推进农业产业化龙头企业建设，参与推进农业现代化和新农村建设。指导工业、信息化和无线电领域的社会中介组织发展。</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（十一）统筹推进全区信息化工作，制订相关政策并组织实施，指导电子政务、企业信息化、电子商务和物联网发展，推动跨行业、跨部门面向社会服务网络的互联互通和信息资源共享。</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（十二）负责全区信息基础设施建设的规划、协调和管理，组织制订通信管线规划并承担相应的管理工作，协调电信市场涉及社会公共利益的重大事项。</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（十三）组织协调全区信息安全保障体系建设，指导和监督政府部门、重点行业的重要信息系统与信息网络的安全保障工作，指导信息安全防范工作，参与处理网络与信息安全重大事件。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十四）统一配置和管理全区无线电频谱资源，依法监督管理无线电台（站），负责无线电电磁环境保护工作；负责无线电监测、检测和干扰查处，协调军地间和县际间无线电管理相关事宜，维护空中电波秩序，依法组织实施无线电管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（十五）会同有关部门提出工业和信息化领域对外开放和利用外资的政策建议，参与区域经济合作和承接产业转移工作。指导工业和信息化企业开展对外交流与合作、国际化经营、境外投资及兼并重组。</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 w:hAnsi="仿宋" w:eastAsia="仿宋" w:cs="Times New Roman"/>
          <w:color w:val="auto"/>
          <w:kern w:val="2"/>
          <w:sz w:val="32"/>
          <w:szCs w:val="32"/>
          <w:highlight w:val="none"/>
          <w:lang w:val="en-US" w:eastAsia="zh-CN" w:bidi="ar-SA"/>
        </w:rPr>
      </w:pPr>
      <w:r>
        <w:rPr>
          <w:rFonts w:hint="default" w:ascii="仿宋" w:hAnsi="仿宋" w:eastAsia="仿宋" w:cs="Times New Roman"/>
          <w:color w:val="auto"/>
          <w:kern w:val="2"/>
          <w:sz w:val="32"/>
          <w:szCs w:val="32"/>
          <w:highlight w:val="none"/>
          <w:lang w:val="en-US" w:eastAsia="zh-CN" w:bidi="ar-SA"/>
        </w:rPr>
        <w:t>（十六）承办区政府交办的其他事项。</w:t>
      </w:r>
    </w:p>
    <w:p>
      <w:pPr>
        <w:pStyle w:val="4"/>
        <w:rPr>
          <w:rStyle w:val="34"/>
          <w:b w:val="0"/>
          <w:bCs w:val="0"/>
          <w:color w:val="auto"/>
          <w:highlight w:val="none"/>
        </w:rPr>
      </w:pPr>
      <w:bookmarkStart w:id="21" w:name="_Toc15396601"/>
      <w:bookmarkStart w:id="22" w:name="_Toc15377200"/>
      <w:bookmarkStart w:id="23" w:name="_Toc19036"/>
      <w:r>
        <w:rPr>
          <w:rFonts w:hint="eastAsia" w:ascii="黑体" w:eastAsia="黑体"/>
          <w:b w:val="0"/>
          <w:color w:val="auto"/>
          <w:highlight w:val="none"/>
        </w:rPr>
        <w:t>二、</w:t>
      </w:r>
      <w:r>
        <w:rPr>
          <w:rFonts w:hint="eastAsia" w:ascii="黑体" w:hAnsi="黑体" w:eastAsia="黑体"/>
          <w:b w:val="0"/>
          <w:color w:val="auto"/>
          <w:highlight w:val="none"/>
        </w:rPr>
        <w:t>机</w:t>
      </w:r>
      <w:r>
        <w:rPr>
          <w:rStyle w:val="34"/>
          <w:rFonts w:hint="eastAsia" w:ascii="黑体" w:hAnsi="黑体" w:eastAsia="黑体"/>
          <w:b w:val="0"/>
          <w:bCs w:val="0"/>
          <w:color w:val="auto"/>
          <w:highlight w:val="none"/>
        </w:rPr>
        <w:t>构设置</w:t>
      </w:r>
      <w:bookmarkEnd w:id="21"/>
      <w:bookmarkEnd w:id="22"/>
      <w:bookmarkEnd w:id="23"/>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rPr>
      </w:pPr>
      <w:r>
        <w:rPr>
          <w:rFonts w:hint="eastAsia" w:ascii="仿宋" w:hAnsi="仿宋" w:eastAsia="仿宋"/>
          <w:sz w:val="32"/>
          <w:szCs w:val="32"/>
          <w:lang w:val="en-US" w:eastAsia="zh-CN"/>
        </w:rPr>
        <w:t>广元市朝天区经济和信息化局为一级预算单位,局机关</w:t>
      </w:r>
      <w:r>
        <w:rPr>
          <w:rFonts w:hint="eastAsia" w:ascii="仿宋" w:hAnsi="仿宋" w:eastAsia="仿宋" w:cs="仿宋"/>
          <w:sz w:val="32"/>
          <w:szCs w:val="32"/>
        </w:rPr>
        <w:t>设置办公室、政策法规股、经济运行股、技术改造创新股、项目股</w:t>
      </w:r>
      <w:r>
        <w:rPr>
          <w:rFonts w:hint="eastAsia" w:ascii="仿宋" w:hAnsi="仿宋" w:eastAsia="仿宋"/>
          <w:sz w:val="32"/>
          <w:szCs w:val="32"/>
        </w:rPr>
        <w:t>、产业园区股、信息化管理股、安全监管股8个</w:t>
      </w:r>
      <w:r>
        <w:rPr>
          <w:rFonts w:hint="eastAsia" w:ascii="仿宋" w:hAnsi="仿宋" w:eastAsia="仿宋"/>
          <w:sz w:val="32"/>
          <w:szCs w:val="32"/>
          <w:lang w:eastAsia="zh-CN"/>
        </w:rPr>
        <w:t>业务</w:t>
      </w:r>
      <w:r>
        <w:rPr>
          <w:rFonts w:hint="eastAsia" w:ascii="仿宋" w:hAnsi="仿宋" w:eastAsia="仿宋"/>
          <w:sz w:val="32"/>
          <w:szCs w:val="32"/>
        </w:rPr>
        <w:t>股室。</w:t>
      </w:r>
      <w:r>
        <w:rPr>
          <w:rFonts w:hint="eastAsia" w:ascii="仿宋" w:hAnsi="仿宋" w:eastAsia="仿宋" w:cs="仿宋"/>
          <w:sz w:val="32"/>
          <w:szCs w:val="32"/>
          <w:lang w:eastAsia="zh-CN"/>
        </w:rPr>
        <w:t>下属有朝天</w:t>
      </w:r>
      <w:r>
        <w:rPr>
          <w:rFonts w:hint="eastAsia" w:ascii="仿宋" w:hAnsi="仿宋" w:eastAsia="仿宋" w:cs="仿宋"/>
          <w:sz w:val="32"/>
          <w:szCs w:val="32"/>
        </w:rPr>
        <w:t>区</w:t>
      </w:r>
      <w:r>
        <w:rPr>
          <w:rFonts w:hint="eastAsia" w:ascii="仿宋" w:hAnsi="仿宋" w:eastAsia="仿宋" w:cs="仿宋"/>
          <w:sz w:val="32"/>
          <w:szCs w:val="32"/>
          <w:lang w:eastAsia="zh-CN"/>
        </w:rPr>
        <w:t>军民融合中心</w:t>
      </w:r>
      <w:r>
        <w:rPr>
          <w:rFonts w:hint="eastAsia" w:ascii="仿宋" w:hAnsi="仿宋" w:eastAsia="仿宋" w:cs="仿宋"/>
          <w:sz w:val="32"/>
          <w:szCs w:val="32"/>
        </w:rPr>
        <w:t>、</w:t>
      </w:r>
      <w:r>
        <w:rPr>
          <w:rFonts w:hint="eastAsia" w:ascii="仿宋" w:hAnsi="仿宋" w:eastAsia="仿宋" w:cs="仿宋"/>
          <w:sz w:val="32"/>
          <w:szCs w:val="32"/>
          <w:lang w:eastAsia="zh-CN"/>
        </w:rPr>
        <w:t>朝天区</w:t>
      </w:r>
      <w:r>
        <w:rPr>
          <w:rFonts w:hint="eastAsia" w:ascii="仿宋" w:hAnsi="仿宋" w:eastAsia="仿宋" w:cs="仿宋"/>
          <w:sz w:val="32"/>
          <w:szCs w:val="32"/>
        </w:rPr>
        <w:t>节能监察中心</w:t>
      </w:r>
      <w:r>
        <w:rPr>
          <w:rFonts w:hint="eastAsia" w:ascii="仿宋" w:hAnsi="仿宋" w:eastAsia="仿宋" w:cs="仿宋"/>
          <w:sz w:val="32"/>
          <w:szCs w:val="32"/>
          <w:lang w:val="en-US" w:eastAsia="zh-CN"/>
        </w:rPr>
        <w:t>2个</w:t>
      </w:r>
      <w:r>
        <w:rPr>
          <w:rFonts w:hint="eastAsia" w:ascii="仿宋" w:hAnsi="仿宋" w:eastAsia="仿宋" w:cs="仿宋"/>
          <w:sz w:val="32"/>
          <w:szCs w:val="32"/>
        </w:rPr>
        <w:t>事业单位。</w:t>
      </w:r>
      <w:r>
        <w:rPr>
          <w:rFonts w:hint="eastAsia" w:ascii="仿宋" w:hAnsi="仿宋" w:eastAsia="仿宋"/>
          <w:sz w:val="32"/>
          <w:szCs w:val="32"/>
          <w:lang w:val="en-US" w:eastAsia="zh-CN"/>
        </w:rPr>
        <w:t>本部门无二级预算单位，下属事业单位均不</w:t>
      </w:r>
      <w:r>
        <w:rPr>
          <w:rFonts w:hint="eastAsia" w:ascii="仿宋" w:hAnsi="仿宋" w:eastAsia="仿宋"/>
          <w:sz w:val="32"/>
          <w:szCs w:val="32"/>
        </w:rPr>
        <w:t>纳入</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年度部门决算编制范围</w:t>
      </w:r>
      <w:r>
        <w:rPr>
          <w:rFonts w:hint="eastAsia" w:ascii="仿宋" w:hAnsi="仿宋" w:eastAsia="仿宋"/>
          <w:sz w:val="32"/>
          <w:szCs w:val="32"/>
          <w:lang w:eastAsia="zh-CN"/>
        </w:rPr>
        <w:t>。</w:t>
      </w:r>
    </w:p>
    <w:p>
      <w:pPr>
        <w:pStyle w:val="3"/>
        <w:ind w:right="106" w:rightChars="0"/>
        <w:jc w:val="center"/>
        <w:rPr>
          <w:rStyle w:val="33"/>
          <w:rFonts w:ascii="黑体" w:hAnsi="黑体" w:eastAsia="黑体"/>
          <w:b w:val="0"/>
          <w:bCs/>
          <w:color w:val="auto"/>
          <w:highlight w:val="none"/>
        </w:rPr>
      </w:pPr>
      <w:bookmarkStart w:id="24" w:name="_Toc15396602"/>
      <w:bookmarkStart w:id="25" w:name="_Toc15377204"/>
      <w:bookmarkStart w:id="26" w:name="_Toc9037"/>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3"/>
          <w:rFonts w:hint="eastAsia" w:ascii="黑体" w:hAnsi="黑体" w:eastAsia="黑体"/>
          <w:b w:val="0"/>
          <w:bCs/>
          <w:color w:val="auto"/>
          <w:highlight w:val="none"/>
        </w:rPr>
        <w:t>部门决算情况说明</w:t>
      </w:r>
      <w:bookmarkEnd w:id="24"/>
      <w:bookmarkEnd w:id="25"/>
      <w:bookmarkEnd w:id="26"/>
    </w:p>
    <w:p>
      <w:pPr>
        <w:pStyle w:val="32"/>
        <w:numPr>
          <w:ilvl w:val="0"/>
          <w:numId w:val="1"/>
        </w:numPr>
        <w:spacing w:line="600" w:lineRule="exact"/>
        <w:ind w:firstLineChars="0"/>
        <w:outlineLvl w:val="1"/>
        <w:rPr>
          <w:rStyle w:val="34"/>
          <w:rFonts w:ascii="黑体" w:hAnsi="黑体" w:eastAsia="黑体"/>
          <w:b w:val="0"/>
          <w:color w:val="auto"/>
          <w:highlight w:val="none"/>
        </w:rPr>
      </w:pPr>
      <w:bookmarkStart w:id="27" w:name="_Toc15377205"/>
      <w:bookmarkStart w:id="28" w:name="_Toc15396603"/>
      <w:bookmarkStart w:id="29" w:name="_Toc4361"/>
      <w:r>
        <w:rPr>
          <w:rFonts w:hint="eastAsia" w:ascii="黑体" w:hAnsi="黑体" w:eastAsia="黑体"/>
          <w:color w:val="auto"/>
          <w:sz w:val="32"/>
          <w:szCs w:val="32"/>
          <w:highlight w:val="none"/>
        </w:rPr>
        <w:t>收</w:t>
      </w:r>
      <w:r>
        <w:rPr>
          <w:rStyle w:val="34"/>
          <w:rFonts w:hint="eastAsia" w:ascii="黑体" w:hAnsi="黑体" w:eastAsia="黑体"/>
          <w:b w:val="0"/>
          <w:color w:val="auto"/>
          <w:highlight w:val="none"/>
        </w:rPr>
        <w:t>入支出决算总体情况说明</w:t>
      </w:r>
      <w:bookmarkEnd w:id="27"/>
      <w:bookmarkEnd w:id="28"/>
      <w:bookmarkEnd w:id="29"/>
    </w:p>
    <w:p>
      <w:pPr>
        <w:spacing w:line="600" w:lineRule="exact"/>
        <w:ind w:left="0" w:leftChars="0" w:firstLine="638" w:firstLineChars="304"/>
        <w:rPr>
          <w:rFonts w:hint="eastAsia" w:ascii="仿宋" w:hAnsi="仿宋" w:eastAsia="仿宋"/>
          <w:color w:val="auto"/>
          <w:sz w:val="32"/>
          <w:szCs w:val="32"/>
          <w:highlight w:val="none"/>
          <w:lang w:eastAsia="zh-CN"/>
        </w:rPr>
      </w:pPr>
      <w:r>
        <w:rPr>
          <w:rFonts w:hint="eastAsia"/>
          <w:lang w:eastAsia="zh-CN"/>
        </w:rPr>
        <w:pict>
          <v:shape id="_x0000_s1027" o:spid="_x0000_s1027" o:spt="75" type="#_x0000_t75" style="position:absolute;left:0pt;margin-left:72.75pt;margin-top:122.25pt;height:186.9pt;width:268.75pt;mso-wrap-distance-bottom:0pt;mso-wrap-distance-top:0pt;z-index:251659264;mso-width-relative:page;mso-height-relative:page;" o:ole="t" filled="f" o:preferrelative="t" stroked="f" coordsize="21600,21600">
            <v:path/>
            <v:fill on="f" focussize="0,0"/>
            <v:stroke on="f"/>
            <v:imagedata r:id="rId9" o:title=""/>
            <o:lock v:ext="edit" aspectratio="t"/>
            <w10:wrap type="topAndBottom"/>
          </v:shape>
          <o:OLEObject Type="Embed" ProgID="Excel.Chart.8" ShapeID="_x0000_s1027" DrawAspect="Content" ObjectID="_1468075725" r:id="rId8">
            <o:LockedField>false</o:LockedField>
          </o:OLEObject>
        </w:pic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1573.78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290.86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22.67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增加了凯迪生物质发电遗留问题处理等项目，项目支出增加。</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32"/>
        <w:numPr>
          <w:ilvl w:val="0"/>
          <w:numId w:val="1"/>
        </w:numPr>
        <w:spacing w:line="600" w:lineRule="exact"/>
        <w:ind w:firstLineChars="0"/>
        <w:outlineLvl w:val="1"/>
        <w:rPr>
          <w:rStyle w:val="34"/>
          <w:rFonts w:ascii="黑体" w:hAnsi="黑体" w:eastAsia="黑体"/>
          <w:b w:val="0"/>
          <w:color w:val="auto"/>
          <w:highlight w:val="none"/>
        </w:rPr>
      </w:pPr>
      <w:bookmarkStart w:id="30" w:name="_Toc15377206"/>
      <w:bookmarkStart w:id="31" w:name="_Toc15396604"/>
      <w:bookmarkStart w:id="32" w:name="_Toc31770"/>
      <w:r>
        <w:rPr>
          <w:rFonts w:hint="eastAsia" w:ascii="黑体" w:hAnsi="黑体" w:eastAsia="黑体"/>
          <w:color w:val="auto"/>
          <w:sz w:val="32"/>
          <w:szCs w:val="32"/>
          <w:highlight w:val="none"/>
        </w:rPr>
        <w:t>收</w:t>
      </w:r>
      <w:r>
        <w:rPr>
          <w:rStyle w:val="34"/>
          <w:rFonts w:hint="eastAsia" w:ascii="黑体" w:hAnsi="黑体" w:eastAsia="黑体"/>
          <w:b w:val="0"/>
          <w:color w:val="auto"/>
          <w:highlight w:val="none"/>
        </w:rPr>
        <w:t>入决算情况说明</w:t>
      </w:r>
      <w:bookmarkEnd w:id="30"/>
      <w:bookmarkEnd w:id="31"/>
      <w:bookmarkEnd w:id="32"/>
    </w:p>
    <w:p>
      <w:pPr>
        <w:spacing w:line="600" w:lineRule="exact"/>
        <w:ind w:firstLine="643" w:firstLineChars="200"/>
        <w:outlineLvl w:val="1"/>
        <w:rPr>
          <w:rFonts w:ascii="仿宋" w:hAnsi="仿宋" w:eastAsia="仿宋"/>
          <w:color w:val="auto"/>
          <w:sz w:val="32"/>
          <w:szCs w:val="32"/>
          <w:highlight w:val="none"/>
        </w:rPr>
      </w:pPr>
      <w:bookmarkStart w:id="33" w:name="_Toc1101"/>
      <w:r>
        <w:rPr>
          <w:rFonts w:hint="eastAsia" w:ascii="仿宋" w:hAnsi="仿宋" w:eastAsia="仿宋"/>
          <w:b/>
          <w:color w:val="FF0000"/>
          <w:sz w:val="32"/>
          <w:szCs w:val="32"/>
          <w:lang w:eastAsia="zh-CN"/>
        </w:rPr>
        <w:pict>
          <v:shape id="_x0000_s1028" o:spid="_x0000_s1028" o:spt="75" type="#_x0000_t75" style="position:absolute;left:0pt;margin-left:150.45pt;margin-top:74.65pt;height:124.65pt;width:112.65pt;mso-wrap-distance-bottom:0pt;mso-wrap-distance-top:0pt;z-index:251660288;mso-width-relative:page;mso-height-relative:page;" o:ole="t" filled="f" o:preferrelative="t" stroked="f" coordsize="21600,21600">
            <v:path/>
            <v:fill on="f" focussize="0,0"/>
            <v:stroke on="f"/>
            <v:imagedata r:id="rId11" cropleft="13486f" cropright="15226f" o:title=""/>
            <o:lock v:ext="edit" aspectratio="t"/>
            <w10:wrap type="topAndBottom"/>
          </v:shape>
          <o:OLEObject Type="Embed" ProgID="Excel.Chart.8" ShapeID="_x0000_s1028" DrawAspect="Content" ObjectID="_1468075726" r:id="rId10">
            <o:LockedField>false</o:LockedField>
          </o:OLEObject>
        </w:pic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1481.88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全部为</w:t>
      </w:r>
      <w:r>
        <w:rPr>
          <w:rFonts w:hint="eastAsia" w:ascii="仿宋" w:hAnsi="仿宋" w:eastAsia="仿宋"/>
          <w:color w:val="auto"/>
          <w:sz w:val="32"/>
          <w:szCs w:val="32"/>
          <w:highlight w:val="none"/>
        </w:rPr>
        <w:t>一般公共预算财政拨款收入</w:t>
      </w:r>
      <w:r>
        <w:rPr>
          <w:rFonts w:hint="eastAsia" w:ascii="仿宋" w:hAnsi="仿宋" w:eastAsia="仿宋"/>
          <w:color w:val="auto"/>
          <w:sz w:val="32"/>
          <w:szCs w:val="32"/>
          <w:highlight w:val="none"/>
          <w:lang w:val="en-US" w:eastAsia="zh-CN"/>
        </w:rPr>
        <w:t>1481.88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3"/>
    </w:p>
    <w:p>
      <w:pPr>
        <w:spacing w:line="600" w:lineRule="exact"/>
        <w:ind w:left="0" w:leftChars="0" w:firstLine="0" w:firstLineChars="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32"/>
        <w:numPr>
          <w:ilvl w:val="0"/>
          <w:numId w:val="1"/>
        </w:numPr>
        <w:spacing w:line="600" w:lineRule="exact"/>
        <w:ind w:firstLineChars="0"/>
        <w:outlineLvl w:val="1"/>
        <w:rPr>
          <w:rStyle w:val="34"/>
          <w:rFonts w:ascii="黑体" w:hAnsi="黑体" w:eastAsia="黑体"/>
          <w:b w:val="0"/>
          <w:color w:val="auto"/>
          <w:highlight w:val="none"/>
        </w:rPr>
      </w:pPr>
      <w:bookmarkStart w:id="34" w:name="_Toc15396605"/>
      <w:bookmarkStart w:id="35" w:name="_Toc15377207"/>
      <w:bookmarkStart w:id="36" w:name="_Toc7413"/>
      <w:r>
        <w:rPr>
          <w:rFonts w:hint="eastAsia" w:ascii="黑体" w:hAnsi="黑体" w:eastAsia="黑体"/>
          <w:color w:val="auto"/>
          <w:sz w:val="32"/>
          <w:szCs w:val="32"/>
          <w:highlight w:val="none"/>
        </w:rPr>
        <w:t>支</w:t>
      </w:r>
      <w:r>
        <w:rPr>
          <w:rStyle w:val="34"/>
          <w:rFonts w:hint="eastAsia" w:ascii="黑体" w:hAnsi="黑体" w:eastAsia="黑体"/>
          <w:b w:val="0"/>
          <w:color w:val="auto"/>
          <w:highlight w:val="none"/>
        </w:rPr>
        <w:t>出决算情况说明</w:t>
      </w:r>
      <w:bookmarkEnd w:id="34"/>
      <w:bookmarkEnd w:id="35"/>
      <w:bookmarkEnd w:id="36"/>
    </w:p>
    <w:p>
      <w:pPr>
        <w:spacing w:line="600" w:lineRule="exact"/>
        <w:ind w:firstLine="640" w:firstLineChars="200"/>
        <w:outlineLvl w:val="1"/>
        <w:rPr>
          <w:rFonts w:hint="eastAsia" w:ascii="仿宋" w:hAnsi="仿宋" w:eastAsia="仿宋"/>
          <w:color w:val="auto"/>
          <w:sz w:val="32"/>
          <w:szCs w:val="32"/>
          <w:highlight w:val="none"/>
          <w:lang w:eastAsia="zh-CN"/>
        </w:rPr>
      </w:pPr>
      <w:bookmarkStart w:id="37" w:name="_Toc2224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1573.78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402.98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1170.8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74.4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7"/>
    </w:p>
    <w:p>
      <w:pPr>
        <w:pStyle w:val="8"/>
        <w:rPr>
          <w:rFonts w:hint="eastAsia" w:ascii="仿宋" w:hAnsi="仿宋" w:eastAsia="仿宋"/>
          <w:color w:val="auto"/>
          <w:sz w:val="32"/>
          <w:szCs w:val="32"/>
          <w:highlight w:val="none"/>
          <w:lang w:eastAsia="zh-CN"/>
        </w:rPr>
      </w:pPr>
      <w:r>
        <w:rPr>
          <w:rFonts w:hint="eastAsia" w:ascii="仿宋" w:hAnsi="仿宋" w:eastAsia="仿宋"/>
          <w:sz w:val="32"/>
          <w:szCs w:val="32"/>
          <w:shd w:val="pct10" w:color="auto" w:fill="FFFFFF"/>
          <w:lang w:eastAsia="zh-CN"/>
        </w:rPr>
        <w:object>
          <v:shape id="_x0000_i1025" o:spt="75" type="#_x0000_t75" style="height:194.1pt;width:290.25pt;" o:ole="t" fillcolor="#FFFFFF" filled="t" o:preferrelative="t" stroked="t" coordsize="21600,21600">
            <v:path/>
            <v:fill on="t" focussize="0,0"/>
            <v:stroke color="#FFFFFF"/>
            <v:imagedata r:id="rId13" croptop="11337f" o:title=""/>
            <o:lock v:ext="edit" aspectratio="t"/>
            <w10:wrap type="none"/>
            <w10:anchorlock/>
          </v:shape>
          <o:OLEObject Type="Embed" ProgID="Excel.Chart.8" ShapeID="_x0000_i1025" DrawAspect="Content" ObjectID="_1468075727" r:id="rId12">
            <o:LockedField>false</o:LockedField>
          </o:OLEObject>
        </w:object>
      </w:r>
    </w:p>
    <w:p>
      <w:pPr>
        <w:spacing w:line="600" w:lineRule="exact"/>
        <w:ind w:left="0" w:leftChars="0" w:firstLine="0" w:firstLineChars="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34"/>
          <w:rFonts w:ascii="黑体" w:hAnsi="黑体" w:eastAsia="黑体"/>
          <w:b w:val="0"/>
          <w:color w:val="auto"/>
          <w:highlight w:val="none"/>
        </w:rPr>
      </w:pPr>
      <w:bookmarkStart w:id="38" w:name="_Toc15396606"/>
      <w:bookmarkStart w:id="39" w:name="_Toc15377208"/>
      <w:bookmarkStart w:id="40" w:name="_Toc5705"/>
      <w:r>
        <w:rPr>
          <w:rFonts w:hint="eastAsia" w:ascii="黑体" w:hAnsi="黑体" w:eastAsia="黑体"/>
          <w:color w:val="auto"/>
          <w:sz w:val="32"/>
          <w:szCs w:val="32"/>
          <w:highlight w:val="none"/>
        </w:rPr>
        <w:t>四、财</w:t>
      </w:r>
      <w:r>
        <w:rPr>
          <w:rStyle w:val="34"/>
          <w:rFonts w:hint="eastAsia" w:ascii="黑体" w:hAnsi="黑体" w:eastAsia="黑体"/>
          <w:b w:val="0"/>
          <w:color w:val="auto"/>
          <w:highlight w:val="none"/>
        </w:rPr>
        <w:t>政拨款收入支出决算总体情况说明</w:t>
      </w:r>
      <w:bookmarkEnd w:id="38"/>
      <w:bookmarkEnd w:id="39"/>
      <w:bookmarkEnd w:id="40"/>
    </w:p>
    <w:p>
      <w:pPr>
        <w:spacing w:line="600" w:lineRule="exact"/>
        <w:ind w:firstLine="640"/>
        <w:rPr>
          <w:rFonts w:hint="eastAsia" w:ascii="仿宋" w:hAnsi="仿宋" w:eastAsia="仿宋"/>
          <w:b/>
          <w:color w:val="auto"/>
          <w:sz w:val="32"/>
          <w:szCs w:val="32"/>
          <w:highlight w:val="none"/>
        </w:rPr>
      </w:pPr>
      <w:r>
        <w:rPr>
          <w:rFonts w:hint="eastAsia" w:ascii="仿宋" w:hAnsi="仿宋" w:eastAsia="仿宋"/>
          <w:sz w:val="32"/>
          <w:szCs w:val="32"/>
          <w:lang w:eastAsia="zh-CN"/>
        </w:rPr>
        <w:pict>
          <v:shape id="_x0000_s1029" o:spid="_x0000_s1029" o:spt="75" type="#_x0000_t75" style="position:absolute;left:0pt;margin-left:81.45pt;margin-top:90.75pt;height:214.4pt;width:242.3pt;mso-wrap-distance-bottom:0pt;mso-wrap-distance-top:0pt;z-index:251661312;mso-width-relative:page;mso-height-relative:page;" o:ole="t" filled="f" o:preferrelative="t" stroked="f" coordsize="21600,21600">
            <v:path/>
            <v:fill on="f" focussize="0,0"/>
            <v:stroke on="f"/>
            <v:imagedata r:id="rId15" o:title=""/>
            <o:lock v:ext="edit" aspectratio="t"/>
            <w10:wrap type="topAndBottom"/>
          </v:shape>
          <o:OLEObject Type="Embed" ProgID="Excel.Chart.8" ShapeID="_x0000_s1029" DrawAspect="Content" ObjectID="_1468075728" r:id="rId14">
            <o:LockedField>false</o:LockedField>
          </o:OLEObject>
        </w:pic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1573.78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291.1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项目增多，项目支出增加。</w:t>
      </w:r>
    </w:p>
    <w:p>
      <w:pPr>
        <w:spacing w:line="600" w:lineRule="exact"/>
        <w:ind w:left="0" w:leftChars="0" w:firstLine="0" w:firstLineChars="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34"/>
          <w:rFonts w:ascii="黑体" w:hAnsi="黑体" w:eastAsia="黑体"/>
          <w:b w:val="0"/>
          <w:color w:val="auto"/>
          <w:highlight w:val="none"/>
        </w:rPr>
      </w:pPr>
      <w:bookmarkStart w:id="41" w:name="_Toc15396607"/>
      <w:bookmarkStart w:id="42" w:name="_Toc15377209"/>
      <w:bookmarkStart w:id="43" w:name="_Toc26034"/>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4"/>
          <w:rFonts w:hint="eastAsia" w:ascii="黑体" w:hAnsi="黑体" w:eastAsia="黑体"/>
          <w:b w:val="0"/>
          <w:color w:val="auto"/>
          <w:highlight w:val="none"/>
        </w:rPr>
        <w:t>般公共预算财政拨款支出决算情况说明</w:t>
      </w:r>
      <w:bookmarkEnd w:id="41"/>
      <w:bookmarkEnd w:id="42"/>
      <w:bookmarkEnd w:id="43"/>
    </w:p>
    <w:p>
      <w:pPr>
        <w:spacing w:line="600" w:lineRule="exact"/>
        <w:ind w:firstLine="643" w:firstLineChars="200"/>
        <w:outlineLvl w:val="2"/>
        <w:rPr>
          <w:rFonts w:ascii="仿宋" w:hAnsi="仿宋" w:eastAsia="仿宋"/>
          <w:b/>
          <w:color w:val="auto"/>
          <w:sz w:val="32"/>
          <w:szCs w:val="32"/>
          <w:highlight w:val="none"/>
        </w:rPr>
      </w:pPr>
      <w:bookmarkStart w:id="44" w:name="_Toc15377210"/>
      <w:bookmarkStart w:id="45" w:name="_Toc3880"/>
      <w:r>
        <w:rPr>
          <w:rFonts w:hint="eastAsia" w:ascii="仿宋" w:hAnsi="仿宋" w:eastAsia="仿宋"/>
          <w:b/>
          <w:color w:val="auto"/>
          <w:sz w:val="32"/>
          <w:szCs w:val="32"/>
          <w:highlight w:val="none"/>
        </w:rPr>
        <w:t>（一）一般公共预算财政拨款支出决算总体情况</w:t>
      </w:r>
      <w:bookmarkEnd w:id="44"/>
      <w:bookmarkEnd w:id="45"/>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1573.78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291.1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项目增多，项目支出增加。</w:t>
      </w:r>
    </w:p>
    <w:p>
      <w:pPr>
        <w:pStyle w:val="8"/>
        <w:ind w:left="0" w:leftChars="0" w:firstLine="0" w:firstLineChars="0"/>
        <w:jc w:val="center"/>
        <w:rPr>
          <w:rFonts w:ascii="仿宋" w:hAnsi="仿宋" w:eastAsia="仿宋"/>
          <w:color w:val="auto"/>
          <w:sz w:val="32"/>
          <w:szCs w:val="32"/>
          <w:highlight w:val="none"/>
        </w:rPr>
      </w:pPr>
      <w:r>
        <w:rPr>
          <w:rFonts w:hint="default"/>
          <w:lang w:val="en-US" w:eastAsia="zh-CN"/>
        </w:rPr>
        <w:object>
          <v:shape id="_x0000_i1026" o:spt="75" type="#_x0000_t75" style="height:271.5pt;width:440.95pt;" o:ole="t" filled="f" o:preferrelative="t" stroked="f" coordsize="21600,21600">
            <v:path/>
            <v:fill on="f" focussize="0,0"/>
            <v:stroke on="f"/>
            <v:imagedata r:id="rId17" o:title=""/>
            <o:lock v:ext="edit" aspectratio="t"/>
            <w10:wrap type="none"/>
            <w10:anchorlock/>
          </v:shape>
          <o:OLEObject Type="Embed" ProgID="Excel.Chart.8" ShapeID="_x0000_i1026" DrawAspect="Content" ObjectID="_1468075729" r:id="rId16">
            <o:LockedField>false</o:LockedField>
          </o:OLEObject>
        </w:object>
      </w: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46" w:name="_Toc15377211"/>
      <w:bookmarkStart w:id="47" w:name="_Toc19045"/>
      <w:r>
        <w:rPr>
          <w:rFonts w:hint="eastAsia" w:ascii="仿宋" w:hAnsi="仿宋" w:eastAsia="仿宋"/>
          <w:b/>
          <w:color w:val="auto"/>
          <w:sz w:val="32"/>
          <w:szCs w:val="32"/>
          <w:highlight w:val="none"/>
        </w:rPr>
        <w:t>（二）一般公共预算财政拨款支出决算结构情况</w:t>
      </w:r>
      <w:bookmarkEnd w:id="46"/>
      <w:bookmarkEnd w:id="47"/>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1573.78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28.63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14.19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资源勘探工业信息等</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1494.94万元，占95%；</w:t>
      </w:r>
      <w:r>
        <w:rPr>
          <w:rFonts w:hint="eastAsia" w:ascii="仿宋" w:hAnsi="仿宋" w:eastAsia="仿宋"/>
          <w:b/>
          <w:bCs/>
          <w:color w:val="auto"/>
          <w:sz w:val="32"/>
          <w:szCs w:val="32"/>
          <w:highlight w:val="none"/>
          <w:lang w:val="en-US" w:eastAsia="zh-CN"/>
        </w:rPr>
        <w:t>金融支出</w:t>
      </w:r>
      <w:r>
        <w:rPr>
          <w:rFonts w:hint="eastAsia" w:ascii="仿宋" w:hAnsi="仿宋" w:eastAsia="仿宋"/>
          <w:color w:val="auto"/>
          <w:sz w:val="32"/>
          <w:szCs w:val="32"/>
          <w:highlight w:val="none"/>
          <w:lang w:val="en-US" w:eastAsia="zh-CN"/>
        </w:rPr>
        <w:t>6.14万元，占0.4%；</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29.88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left="0" w:leftChars="0" w:firstLine="0" w:firstLineChars="0"/>
        <w:jc w:val="center"/>
        <w:rPr>
          <w:rFonts w:ascii="仿宋" w:hAnsi="仿宋" w:eastAsia="仿宋"/>
          <w:color w:val="auto"/>
          <w:sz w:val="32"/>
          <w:szCs w:val="32"/>
          <w:highlight w:val="none"/>
        </w:rPr>
      </w:pPr>
      <w:r>
        <w:rPr>
          <w:rFonts w:hint="eastAsia" w:ascii="仿宋" w:hAnsi="仿宋" w:eastAsia="仿宋"/>
          <w:sz w:val="32"/>
          <w:szCs w:val="32"/>
          <w:lang w:eastAsia="zh-CN"/>
        </w:rPr>
        <w:pict>
          <v:shape id="_x0000_s1030" o:spid="_x0000_s1030" o:spt="75" type="#_x0000_t75" style="position:absolute;left:0pt;margin-left:17pt;margin-top:3.75pt;height:242.55pt;width:350.2pt;mso-wrap-distance-bottom:0pt;mso-wrap-distance-top:0pt;z-index:251662336;mso-width-relative:page;mso-height-relative:page;" o:ole="t" filled="f" o:preferrelative="t" stroked="f" coordsize="21600,21600">
            <v:path/>
            <v:fill on="f" focussize="0,0"/>
            <v:stroke on="f"/>
            <v:imagedata r:id="rId19" o:title=""/>
            <o:lock v:ext="edit" aspectratio="t"/>
            <w10:wrap type="topAndBottom"/>
          </v:shape>
          <o:OLEObject Type="Embed" ProgID="Excel.Chart.8" ShapeID="_x0000_s1030" DrawAspect="Content" ObjectID="_1468075730" r:id="rId18">
            <o:LockedField>false</o:LockedField>
          </o:OLEObject>
        </w:pict>
      </w: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8" w:name="_Toc15377212"/>
      <w:bookmarkStart w:id="49" w:name="_Toc13759"/>
      <w:r>
        <w:rPr>
          <w:rFonts w:hint="eastAsia" w:ascii="仿宋" w:hAnsi="仿宋" w:eastAsia="仿宋"/>
          <w:b/>
          <w:color w:val="auto"/>
          <w:sz w:val="32"/>
          <w:szCs w:val="32"/>
          <w:highlight w:val="none"/>
        </w:rPr>
        <w:t>（三）一般公共预算财政拨款支出决算具体情况</w:t>
      </w:r>
      <w:bookmarkEnd w:id="48"/>
      <w:bookmarkEnd w:id="49"/>
    </w:p>
    <w:p>
      <w:pPr>
        <w:spacing w:line="600" w:lineRule="exact"/>
        <w:ind w:firstLine="643" w:firstLineChars="200"/>
        <w:outlineLvl w:val="2"/>
        <w:rPr>
          <w:rFonts w:ascii="仿宋" w:hAnsi="仿宋" w:eastAsia="仿宋"/>
          <w:color w:val="auto"/>
          <w:sz w:val="32"/>
          <w:szCs w:val="32"/>
          <w:highlight w:val="none"/>
        </w:rPr>
      </w:pPr>
      <w:bookmarkStart w:id="50" w:name="_Toc15377444"/>
      <w:bookmarkStart w:id="51" w:name="_Toc15377213"/>
      <w:bookmarkStart w:id="52" w:name="_Toc15378460"/>
      <w:bookmarkStart w:id="53" w:name="_Toc4275"/>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1573.78</w:t>
      </w:r>
      <w:r>
        <w:rPr>
          <w:rFonts w:hint="eastAsia" w:ascii="仿宋" w:hAnsi="仿宋" w:eastAsia="仿宋"/>
          <w:color w:val="auto"/>
          <w:sz w:val="32"/>
          <w:szCs w:val="32"/>
          <w:highlight w:val="none"/>
        </w:rPr>
        <w:t>，</w:t>
      </w:r>
      <w:r>
        <w:rPr>
          <w:rStyle w:val="20"/>
          <w:rFonts w:hint="eastAsia" w:ascii="仿宋" w:hAnsi="仿宋" w:eastAsia="仿宋"/>
          <w:bCs/>
          <w:color w:val="auto"/>
          <w:sz w:val="32"/>
          <w:szCs w:val="32"/>
          <w:highlight w:val="none"/>
        </w:rPr>
        <w:t>完成预算</w:t>
      </w:r>
      <w:r>
        <w:rPr>
          <w:rStyle w:val="20"/>
          <w:rFonts w:hint="eastAsia" w:ascii="仿宋" w:hAnsi="仿宋" w:eastAsia="仿宋"/>
          <w:bCs/>
          <w:color w:val="auto"/>
          <w:sz w:val="32"/>
          <w:szCs w:val="32"/>
          <w:highlight w:val="none"/>
          <w:lang w:val="en-US" w:eastAsia="zh-CN"/>
        </w:rPr>
        <w:t>100</w:t>
      </w:r>
      <w:r>
        <w:rPr>
          <w:rStyle w:val="20"/>
          <w:rFonts w:ascii="仿宋" w:hAnsi="仿宋" w:eastAsia="仿宋"/>
          <w:bCs/>
          <w:color w:val="auto"/>
          <w:sz w:val="32"/>
          <w:szCs w:val="32"/>
          <w:highlight w:val="none"/>
        </w:rPr>
        <w:t>%</w:t>
      </w:r>
      <w:r>
        <w:rPr>
          <w:rStyle w:val="20"/>
          <w:rFonts w:hint="eastAsia" w:ascii="仿宋" w:hAnsi="仿宋" w:eastAsia="仿宋"/>
          <w:bCs/>
          <w:color w:val="auto"/>
          <w:sz w:val="32"/>
          <w:szCs w:val="32"/>
          <w:highlight w:val="none"/>
        </w:rPr>
        <w:t>。其中：</w:t>
      </w:r>
      <w:bookmarkEnd w:id="50"/>
      <w:bookmarkEnd w:id="51"/>
      <w:bookmarkEnd w:id="52"/>
      <w:bookmarkEnd w:id="53"/>
    </w:p>
    <w:p>
      <w:pPr>
        <w:pStyle w:val="8"/>
        <w:ind w:left="0" w:leftChars="0" w:firstLine="643" w:firstLineChars="200"/>
        <w:rPr>
          <w:rFonts w:hint="eastAsia" w:ascii="仿宋" w:hAnsi="仿宋" w:eastAsia="仿宋"/>
          <w:b w:val="0"/>
          <w:bCs/>
          <w:sz w:val="32"/>
          <w:szCs w:val="32"/>
        </w:rPr>
      </w:pPr>
      <w:r>
        <w:rPr>
          <w:rStyle w:val="20"/>
          <w:rFonts w:ascii="仿宋" w:hAnsi="仿宋" w:eastAsia="仿宋"/>
          <w:bCs/>
          <w:color w:val="auto"/>
          <w:sz w:val="32"/>
          <w:szCs w:val="32"/>
          <w:highlight w:val="none"/>
        </w:rPr>
        <w:t>1.</w:t>
      </w:r>
      <w:r>
        <w:rPr>
          <w:rFonts w:hint="eastAsia" w:ascii="仿宋" w:hAnsi="仿宋" w:eastAsia="仿宋"/>
          <w:b/>
          <w:bCs w:val="0"/>
          <w:sz w:val="32"/>
          <w:szCs w:val="32"/>
        </w:rPr>
        <w:t>社会保障和就业</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类</w:t>
      </w:r>
      <w:r>
        <w:rPr>
          <w:rFonts w:hint="eastAsia" w:ascii="仿宋" w:hAnsi="仿宋" w:eastAsia="仿宋"/>
          <w:b/>
          <w:bCs w:val="0"/>
          <w:sz w:val="32"/>
          <w:szCs w:val="32"/>
          <w:lang w:eastAsia="zh-CN"/>
        </w:rPr>
        <w:t>）</w:t>
      </w:r>
      <w:r>
        <w:rPr>
          <w:rFonts w:hint="eastAsia" w:ascii="仿宋" w:hAnsi="仿宋" w:eastAsia="仿宋"/>
          <w:b/>
          <w:bCs w:val="0"/>
          <w:sz w:val="32"/>
          <w:szCs w:val="32"/>
        </w:rPr>
        <w:t>行政事业单位养老支出</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款</w:t>
      </w:r>
      <w:r>
        <w:rPr>
          <w:rFonts w:hint="eastAsia" w:ascii="仿宋" w:hAnsi="仿宋" w:eastAsia="仿宋"/>
          <w:b/>
          <w:bCs w:val="0"/>
          <w:sz w:val="32"/>
          <w:szCs w:val="32"/>
          <w:lang w:eastAsia="zh-CN"/>
        </w:rPr>
        <w:t>）</w:t>
      </w:r>
      <w:r>
        <w:rPr>
          <w:rFonts w:hint="eastAsia" w:ascii="仿宋" w:hAnsi="仿宋" w:eastAsia="仿宋"/>
          <w:b/>
          <w:bCs w:val="0"/>
          <w:sz w:val="32"/>
          <w:szCs w:val="32"/>
        </w:rPr>
        <w:t>机关事业单位基本养老保险缴费支出</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项</w:t>
      </w:r>
      <w:r>
        <w:rPr>
          <w:rFonts w:hint="eastAsia" w:ascii="仿宋" w:hAnsi="仿宋" w:eastAsia="仿宋"/>
          <w:b/>
          <w:bCs w:val="0"/>
          <w:sz w:val="32"/>
          <w:szCs w:val="32"/>
          <w:lang w:eastAsia="zh-CN"/>
        </w:rPr>
        <w:t>）：</w:t>
      </w:r>
      <w:r>
        <w:rPr>
          <w:rFonts w:hint="eastAsia" w:ascii="仿宋" w:hAnsi="仿宋" w:eastAsia="仿宋"/>
          <w:b w:val="0"/>
          <w:bCs/>
          <w:sz w:val="32"/>
          <w:szCs w:val="32"/>
        </w:rPr>
        <w:t>支出决算为</w:t>
      </w:r>
      <w:r>
        <w:rPr>
          <w:rFonts w:hint="eastAsia" w:ascii="仿宋" w:hAnsi="仿宋" w:eastAsia="仿宋"/>
          <w:b w:val="0"/>
          <w:bCs/>
          <w:sz w:val="32"/>
          <w:szCs w:val="32"/>
          <w:lang w:val="en-US" w:eastAsia="zh-CN"/>
        </w:rPr>
        <w:t>28.63</w:t>
      </w:r>
      <w:r>
        <w:rPr>
          <w:rFonts w:hint="eastAsia" w:ascii="仿宋" w:hAnsi="仿宋" w:eastAsia="仿宋"/>
          <w:b w:val="0"/>
          <w:bCs/>
          <w:sz w:val="32"/>
          <w:szCs w:val="32"/>
        </w:rPr>
        <w:t>万元，完成预算100%。</w:t>
      </w:r>
    </w:p>
    <w:p>
      <w:pPr>
        <w:pStyle w:val="8"/>
        <w:ind w:left="0" w:leftChars="0" w:firstLine="643" w:firstLineChars="200"/>
        <w:rPr>
          <w:rFonts w:hint="eastAsia" w:ascii="仿宋" w:hAnsi="仿宋" w:eastAsia="仿宋"/>
          <w:b w:val="0"/>
          <w:bCs/>
          <w:sz w:val="32"/>
          <w:szCs w:val="32"/>
          <w:lang w:eastAsia="zh-CN"/>
        </w:rPr>
      </w:pPr>
      <w:r>
        <w:rPr>
          <w:rStyle w:val="20"/>
          <w:rFonts w:hint="eastAsia" w:ascii="仿宋" w:hAnsi="仿宋" w:eastAsia="仿宋"/>
          <w:bCs/>
          <w:color w:val="auto"/>
          <w:sz w:val="32"/>
          <w:szCs w:val="32"/>
          <w:highlight w:val="none"/>
          <w:lang w:val="en-US" w:eastAsia="zh-CN"/>
        </w:rPr>
        <w:t>2</w:t>
      </w:r>
      <w:r>
        <w:rPr>
          <w:rStyle w:val="20"/>
          <w:rFonts w:ascii="仿宋" w:hAnsi="仿宋" w:eastAsia="仿宋"/>
          <w:bCs/>
          <w:color w:val="auto"/>
          <w:sz w:val="32"/>
          <w:szCs w:val="32"/>
          <w:highlight w:val="none"/>
        </w:rPr>
        <w:t>.</w:t>
      </w:r>
      <w:r>
        <w:rPr>
          <w:rFonts w:hint="eastAsia" w:ascii="仿宋" w:hAnsi="仿宋" w:eastAsia="仿宋"/>
          <w:b/>
          <w:bCs w:val="0"/>
          <w:sz w:val="32"/>
          <w:szCs w:val="32"/>
          <w:lang w:eastAsia="zh-CN"/>
        </w:rPr>
        <w:t>卫生健康支出（</w:t>
      </w:r>
      <w:r>
        <w:rPr>
          <w:rFonts w:hint="eastAsia" w:ascii="仿宋" w:hAnsi="仿宋" w:eastAsia="仿宋"/>
          <w:b/>
          <w:bCs w:val="0"/>
          <w:sz w:val="32"/>
          <w:szCs w:val="32"/>
          <w:lang w:val="en-US" w:eastAsia="zh-CN"/>
        </w:rPr>
        <w:t>类</w:t>
      </w:r>
      <w:r>
        <w:rPr>
          <w:rFonts w:hint="eastAsia" w:ascii="仿宋" w:hAnsi="仿宋" w:eastAsia="仿宋"/>
          <w:b/>
          <w:bCs w:val="0"/>
          <w:sz w:val="32"/>
          <w:szCs w:val="32"/>
          <w:lang w:eastAsia="zh-CN"/>
        </w:rPr>
        <w:t>）行政事业单位医疗（</w:t>
      </w:r>
      <w:r>
        <w:rPr>
          <w:rFonts w:hint="eastAsia" w:ascii="仿宋" w:hAnsi="仿宋" w:eastAsia="仿宋"/>
          <w:b/>
          <w:bCs w:val="0"/>
          <w:sz w:val="32"/>
          <w:szCs w:val="32"/>
          <w:lang w:val="en-US" w:eastAsia="zh-CN"/>
        </w:rPr>
        <w:t>款</w:t>
      </w:r>
      <w:r>
        <w:rPr>
          <w:rFonts w:hint="eastAsia" w:ascii="仿宋" w:hAnsi="仿宋" w:eastAsia="仿宋"/>
          <w:b/>
          <w:bCs w:val="0"/>
          <w:sz w:val="32"/>
          <w:szCs w:val="32"/>
          <w:lang w:eastAsia="zh-CN"/>
        </w:rPr>
        <w:t>）行政单位医疗（</w:t>
      </w:r>
      <w:r>
        <w:rPr>
          <w:rFonts w:hint="eastAsia" w:ascii="仿宋" w:hAnsi="仿宋" w:eastAsia="仿宋"/>
          <w:b/>
          <w:bCs w:val="0"/>
          <w:sz w:val="32"/>
          <w:szCs w:val="32"/>
          <w:lang w:val="en-US" w:eastAsia="zh-CN"/>
        </w:rPr>
        <w:t>项</w:t>
      </w:r>
      <w:r>
        <w:rPr>
          <w:rFonts w:hint="eastAsia" w:ascii="仿宋" w:hAnsi="仿宋" w:eastAsia="仿宋"/>
          <w:b/>
          <w:bCs w:val="0"/>
          <w:sz w:val="32"/>
          <w:szCs w:val="32"/>
          <w:lang w:eastAsia="zh-CN"/>
        </w:rPr>
        <w:t>）：</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14.19</w:t>
      </w:r>
      <w:r>
        <w:rPr>
          <w:rFonts w:hint="eastAsia" w:ascii="仿宋" w:hAnsi="仿宋" w:eastAsia="仿宋"/>
          <w:b w:val="0"/>
          <w:bCs/>
          <w:sz w:val="32"/>
          <w:szCs w:val="32"/>
          <w:lang w:eastAsia="zh-CN"/>
        </w:rPr>
        <w:t>万元，完成预算100%。</w:t>
      </w:r>
    </w:p>
    <w:p>
      <w:pPr>
        <w:spacing w:line="600" w:lineRule="exact"/>
        <w:ind w:firstLine="643" w:firstLineChars="200"/>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3.资源勘探工业信息等支出（类）资源勘探开发（款）行政运行（项）：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173.3</w:t>
      </w:r>
      <w:r>
        <w:rPr>
          <w:rFonts w:hint="eastAsia" w:ascii="仿宋" w:hAnsi="仿宋" w:eastAsia="仿宋"/>
          <w:b w:val="0"/>
          <w:bCs/>
          <w:sz w:val="32"/>
          <w:szCs w:val="32"/>
          <w:lang w:eastAsia="zh-CN"/>
        </w:rPr>
        <w:t>万元，完成预算100%。</w:t>
      </w:r>
    </w:p>
    <w:p>
      <w:pPr>
        <w:spacing w:line="600" w:lineRule="exact"/>
        <w:ind w:firstLine="643" w:firstLineChars="200"/>
        <w:rPr>
          <w:rFonts w:hint="eastAsia" w:ascii="仿宋" w:hAnsi="仿宋" w:eastAsia="仿宋"/>
          <w:b w:val="0"/>
          <w:bCs/>
          <w:sz w:val="32"/>
          <w:szCs w:val="32"/>
          <w:lang w:eastAsia="zh-CN"/>
        </w:rPr>
      </w:pPr>
      <w:r>
        <w:rPr>
          <w:rFonts w:hint="eastAsia" w:ascii="仿宋" w:hAnsi="仿宋" w:eastAsia="仿宋"/>
          <w:b/>
          <w:color w:val="auto"/>
          <w:sz w:val="32"/>
          <w:szCs w:val="32"/>
          <w:highlight w:val="none"/>
          <w:lang w:val="en-US" w:eastAsia="zh-CN"/>
        </w:rPr>
        <w:t>4.资源勘探工业信息等支出（类）资源勘探开发（款）机关服务（项）：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156.98</w:t>
      </w:r>
      <w:r>
        <w:rPr>
          <w:rFonts w:hint="eastAsia" w:ascii="仿宋" w:hAnsi="仿宋" w:eastAsia="仿宋"/>
          <w:b w:val="0"/>
          <w:bCs/>
          <w:sz w:val="32"/>
          <w:szCs w:val="32"/>
          <w:lang w:eastAsia="zh-CN"/>
        </w:rPr>
        <w:t>万元，完成预算100%。</w:t>
      </w:r>
    </w:p>
    <w:p>
      <w:pPr>
        <w:spacing w:line="600" w:lineRule="exact"/>
        <w:ind w:firstLine="643" w:firstLineChars="200"/>
        <w:rPr>
          <w:rFonts w:hint="eastAsia" w:ascii="仿宋" w:hAnsi="仿宋" w:eastAsia="仿宋"/>
          <w:b w:val="0"/>
          <w:bCs/>
          <w:sz w:val="32"/>
          <w:szCs w:val="32"/>
          <w:lang w:eastAsia="zh-CN"/>
        </w:rPr>
      </w:pPr>
      <w:r>
        <w:rPr>
          <w:rFonts w:hint="eastAsia" w:ascii="仿宋" w:hAnsi="仿宋" w:eastAsia="仿宋"/>
          <w:b/>
          <w:color w:val="auto"/>
          <w:sz w:val="32"/>
          <w:szCs w:val="32"/>
          <w:highlight w:val="none"/>
          <w:lang w:val="en-US" w:eastAsia="zh-CN"/>
        </w:rPr>
        <w:t>5.资源勘探工业信息等支出（类）资源勘探开发（款）其他资源勘探业支出（项）：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112.49</w:t>
      </w:r>
      <w:r>
        <w:rPr>
          <w:rFonts w:hint="eastAsia" w:ascii="仿宋" w:hAnsi="仿宋" w:eastAsia="仿宋"/>
          <w:b w:val="0"/>
          <w:bCs/>
          <w:sz w:val="32"/>
          <w:szCs w:val="32"/>
          <w:lang w:eastAsia="zh-CN"/>
        </w:rPr>
        <w:t>万元，完成预算100%。</w:t>
      </w:r>
    </w:p>
    <w:p>
      <w:pPr>
        <w:spacing w:line="600" w:lineRule="exact"/>
        <w:ind w:firstLine="643" w:firstLineChars="200"/>
        <w:rPr>
          <w:rFonts w:hint="eastAsia" w:ascii="仿宋" w:hAnsi="仿宋" w:eastAsia="仿宋"/>
          <w:b w:val="0"/>
          <w:bCs/>
          <w:sz w:val="32"/>
          <w:szCs w:val="32"/>
          <w:lang w:eastAsia="zh-CN"/>
        </w:rPr>
      </w:pPr>
      <w:r>
        <w:rPr>
          <w:rFonts w:hint="eastAsia" w:ascii="仿宋" w:hAnsi="仿宋" w:eastAsia="仿宋"/>
          <w:b/>
          <w:color w:val="auto"/>
          <w:sz w:val="32"/>
          <w:szCs w:val="32"/>
          <w:highlight w:val="none"/>
          <w:lang w:val="en-US" w:eastAsia="zh-CN"/>
        </w:rPr>
        <w:t>6.资源勘探工业信息等支出（类）制造业（款）一般行政管理事务（项）：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180.27</w:t>
      </w:r>
      <w:r>
        <w:rPr>
          <w:rFonts w:hint="eastAsia" w:ascii="仿宋" w:hAnsi="仿宋" w:eastAsia="仿宋"/>
          <w:b w:val="0"/>
          <w:bCs/>
          <w:sz w:val="32"/>
          <w:szCs w:val="32"/>
          <w:lang w:eastAsia="zh-CN"/>
        </w:rPr>
        <w:t>万元，完成预算100%。</w:t>
      </w:r>
    </w:p>
    <w:p>
      <w:pPr>
        <w:spacing w:line="600" w:lineRule="exact"/>
        <w:ind w:firstLine="643" w:firstLineChars="200"/>
        <w:rPr>
          <w:rFonts w:hint="eastAsia" w:ascii="仿宋" w:hAnsi="仿宋" w:eastAsia="仿宋"/>
          <w:b w:val="0"/>
          <w:bCs/>
          <w:sz w:val="32"/>
          <w:szCs w:val="32"/>
          <w:lang w:eastAsia="zh-CN"/>
        </w:rPr>
      </w:pPr>
      <w:r>
        <w:rPr>
          <w:rFonts w:hint="eastAsia" w:ascii="仿宋" w:hAnsi="仿宋" w:eastAsia="仿宋"/>
          <w:b/>
          <w:color w:val="auto"/>
          <w:sz w:val="32"/>
          <w:szCs w:val="32"/>
          <w:highlight w:val="none"/>
          <w:lang w:val="en-US" w:eastAsia="zh-CN"/>
        </w:rPr>
        <w:t>7.资源勘探工业信息等支出（类）制造业（款）其他制造业支出（项）：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272.4</w:t>
      </w:r>
      <w:r>
        <w:rPr>
          <w:rFonts w:hint="eastAsia" w:ascii="仿宋" w:hAnsi="仿宋" w:eastAsia="仿宋"/>
          <w:b w:val="0"/>
          <w:bCs/>
          <w:sz w:val="32"/>
          <w:szCs w:val="32"/>
          <w:lang w:eastAsia="zh-CN"/>
        </w:rPr>
        <w:t>万元，完成预算100%。</w:t>
      </w:r>
    </w:p>
    <w:p>
      <w:pPr>
        <w:spacing w:line="600" w:lineRule="exact"/>
        <w:ind w:firstLine="643" w:firstLineChars="200"/>
        <w:rPr>
          <w:rFonts w:hint="eastAsia" w:ascii="仿宋" w:hAnsi="仿宋" w:eastAsia="仿宋"/>
          <w:b w:val="0"/>
          <w:bCs/>
          <w:sz w:val="32"/>
          <w:szCs w:val="32"/>
          <w:lang w:eastAsia="zh-CN"/>
        </w:rPr>
      </w:pPr>
      <w:r>
        <w:rPr>
          <w:rFonts w:hint="eastAsia" w:ascii="仿宋" w:hAnsi="仿宋" w:eastAsia="仿宋"/>
          <w:b/>
          <w:color w:val="auto"/>
          <w:sz w:val="32"/>
          <w:szCs w:val="32"/>
          <w:highlight w:val="none"/>
          <w:lang w:val="en-US" w:eastAsia="zh-CN"/>
        </w:rPr>
        <w:t>8.资源勘探工业信息等支出（类）工业和信息产业监管（款）其他工业和信息产业监管支出（项）：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420</w:t>
      </w:r>
      <w:r>
        <w:rPr>
          <w:rFonts w:hint="eastAsia" w:ascii="仿宋" w:hAnsi="仿宋" w:eastAsia="仿宋"/>
          <w:b w:val="0"/>
          <w:bCs/>
          <w:sz w:val="32"/>
          <w:szCs w:val="32"/>
          <w:lang w:eastAsia="zh-CN"/>
        </w:rPr>
        <w:t>万元，完成预算100%。</w:t>
      </w:r>
    </w:p>
    <w:p>
      <w:pPr>
        <w:spacing w:line="600" w:lineRule="exact"/>
        <w:ind w:firstLine="643" w:firstLineChars="200"/>
        <w:rPr>
          <w:rFonts w:hint="eastAsia" w:ascii="仿宋" w:hAnsi="仿宋" w:eastAsia="仿宋"/>
          <w:b w:val="0"/>
          <w:bCs/>
          <w:sz w:val="32"/>
          <w:szCs w:val="32"/>
          <w:lang w:eastAsia="zh-CN"/>
        </w:rPr>
      </w:pPr>
      <w:r>
        <w:rPr>
          <w:rFonts w:hint="eastAsia" w:ascii="仿宋" w:hAnsi="仿宋" w:eastAsia="仿宋" w:cs="Times New Roman"/>
          <w:b/>
          <w:color w:val="auto"/>
          <w:sz w:val="32"/>
          <w:szCs w:val="32"/>
          <w:highlight w:val="none"/>
          <w:lang w:val="en-US" w:eastAsia="zh-CN"/>
        </w:rPr>
        <w:t>9.资</w:t>
      </w:r>
      <w:r>
        <w:rPr>
          <w:rFonts w:hint="eastAsia" w:ascii="仿宋" w:hAnsi="仿宋" w:eastAsia="仿宋"/>
          <w:b/>
          <w:color w:val="auto"/>
          <w:sz w:val="32"/>
          <w:szCs w:val="32"/>
          <w:highlight w:val="none"/>
          <w:lang w:val="en-US" w:eastAsia="zh-CN"/>
        </w:rPr>
        <w:t>源勘探工业信息等支出（类）支出中小企业发展和管理支出（款）中小企业发展专项（项）：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153.5</w:t>
      </w:r>
      <w:r>
        <w:rPr>
          <w:rFonts w:hint="eastAsia" w:ascii="仿宋" w:hAnsi="仿宋" w:eastAsia="仿宋"/>
          <w:b w:val="0"/>
          <w:bCs/>
          <w:sz w:val="32"/>
          <w:szCs w:val="32"/>
          <w:lang w:eastAsia="zh-CN"/>
        </w:rPr>
        <w:t>万元，完成预算100%。</w:t>
      </w:r>
    </w:p>
    <w:p>
      <w:pPr>
        <w:spacing w:line="600" w:lineRule="exact"/>
        <w:ind w:firstLine="643" w:firstLineChars="200"/>
        <w:rPr>
          <w:rFonts w:hint="eastAsia" w:ascii="仿宋" w:hAnsi="仿宋" w:eastAsia="仿宋"/>
          <w:b w:val="0"/>
          <w:bCs/>
          <w:sz w:val="32"/>
          <w:szCs w:val="32"/>
          <w:lang w:eastAsia="zh-CN"/>
        </w:rPr>
      </w:pPr>
      <w:r>
        <w:rPr>
          <w:rFonts w:hint="eastAsia" w:ascii="仿宋" w:hAnsi="仿宋" w:eastAsia="仿宋" w:cs="Times New Roman"/>
          <w:b/>
          <w:color w:val="auto"/>
          <w:sz w:val="32"/>
          <w:szCs w:val="32"/>
          <w:highlight w:val="none"/>
          <w:lang w:val="en-US" w:eastAsia="zh-CN"/>
        </w:rPr>
        <w:t>10.资源勘</w:t>
      </w:r>
      <w:r>
        <w:rPr>
          <w:rFonts w:hint="eastAsia" w:ascii="仿宋" w:hAnsi="仿宋" w:eastAsia="仿宋"/>
          <w:b/>
          <w:color w:val="auto"/>
          <w:sz w:val="32"/>
          <w:szCs w:val="32"/>
          <w:highlight w:val="none"/>
          <w:lang w:val="en-US" w:eastAsia="zh-CN"/>
        </w:rPr>
        <w:t>探工业信息等支出（类）其他支资源勘探工业信息等支出（款）其他支资源勘探工业信息等支出（项）：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26</w:t>
      </w:r>
      <w:r>
        <w:rPr>
          <w:rFonts w:hint="eastAsia" w:ascii="仿宋" w:hAnsi="仿宋" w:eastAsia="仿宋"/>
          <w:b w:val="0"/>
          <w:bCs/>
          <w:sz w:val="32"/>
          <w:szCs w:val="32"/>
          <w:lang w:eastAsia="zh-CN"/>
        </w:rPr>
        <w:t>万元，完成预算100%。</w:t>
      </w:r>
    </w:p>
    <w:p>
      <w:pPr>
        <w:spacing w:line="600" w:lineRule="exact"/>
        <w:ind w:firstLine="643" w:firstLineChars="200"/>
        <w:rPr>
          <w:rFonts w:hint="eastAsia" w:ascii="仿宋" w:hAnsi="仿宋" w:eastAsia="仿宋"/>
          <w:b w:val="0"/>
          <w:bCs/>
          <w:sz w:val="32"/>
          <w:szCs w:val="32"/>
          <w:lang w:eastAsia="zh-CN"/>
        </w:rPr>
      </w:pPr>
      <w:r>
        <w:rPr>
          <w:rFonts w:hint="eastAsia" w:ascii="仿宋" w:hAnsi="仿宋" w:eastAsia="仿宋" w:cs="Times New Roman"/>
          <w:b/>
          <w:color w:val="auto"/>
          <w:sz w:val="32"/>
          <w:szCs w:val="32"/>
          <w:highlight w:val="none"/>
          <w:lang w:val="en-US" w:eastAsia="zh-CN"/>
        </w:rPr>
        <w:t>11.金融支出（类）金融发展支出（款）其他金融发展支出（项）：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6.14</w:t>
      </w:r>
      <w:r>
        <w:rPr>
          <w:rFonts w:hint="eastAsia" w:ascii="仿宋" w:hAnsi="仿宋" w:eastAsia="仿宋"/>
          <w:b w:val="0"/>
          <w:bCs/>
          <w:sz w:val="32"/>
          <w:szCs w:val="32"/>
          <w:lang w:eastAsia="zh-CN"/>
        </w:rPr>
        <w:t>万元，完成预算100%。</w:t>
      </w:r>
    </w:p>
    <w:p>
      <w:pPr>
        <w:spacing w:line="600" w:lineRule="exact"/>
        <w:ind w:firstLine="643" w:firstLineChars="200"/>
        <w:rPr>
          <w:rFonts w:ascii="仿宋" w:hAnsi="仿宋" w:eastAsia="仿宋"/>
          <w:b/>
          <w:color w:val="000000"/>
          <w:sz w:val="32"/>
          <w:szCs w:val="32"/>
        </w:rPr>
      </w:pPr>
      <w:r>
        <w:rPr>
          <w:rFonts w:hint="eastAsia" w:ascii="仿宋" w:hAnsi="仿宋" w:eastAsia="仿宋"/>
          <w:b/>
          <w:bCs/>
          <w:color w:val="000000"/>
          <w:sz w:val="32"/>
          <w:szCs w:val="32"/>
          <w:lang w:val="en-US" w:eastAsia="zh-CN"/>
        </w:rPr>
        <w:t>12.</w:t>
      </w:r>
      <w:r>
        <w:rPr>
          <w:rFonts w:hint="eastAsia" w:ascii="仿宋" w:hAnsi="仿宋" w:eastAsia="仿宋"/>
          <w:b/>
          <w:bCs/>
          <w:color w:val="000000"/>
          <w:sz w:val="32"/>
          <w:szCs w:val="32"/>
        </w:rPr>
        <w:t>住房保障</w:t>
      </w:r>
      <w:r>
        <w:rPr>
          <w:rFonts w:hint="eastAsia" w:ascii="仿宋" w:hAnsi="仿宋" w:eastAsia="仿宋"/>
          <w:b/>
          <w:bCs/>
          <w:color w:val="000000"/>
          <w:sz w:val="32"/>
          <w:szCs w:val="32"/>
          <w:lang w:eastAsia="zh-CN"/>
        </w:rPr>
        <w:t>支出</w:t>
      </w:r>
      <w:r>
        <w:rPr>
          <w:rStyle w:val="20"/>
          <w:rFonts w:hint="eastAsia" w:ascii="仿宋" w:hAnsi="仿宋" w:eastAsia="仿宋"/>
          <w:bCs/>
          <w:color w:val="000000"/>
          <w:sz w:val="32"/>
          <w:szCs w:val="32"/>
        </w:rPr>
        <w:t>（类）</w:t>
      </w:r>
      <w:r>
        <w:rPr>
          <w:rStyle w:val="20"/>
          <w:rFonts w:hint="eastAsia" w:ascii="仿宋" w:hAnsi="仿宋" w:eastAsia="仿宋"/>
          <w:bCs/>
          <w:color w:val="000000"/>
          <w:sz w:val="32"/>
          <w:szCs w:val="32"/>
          <w:lang w:eastAsia="zh-CN"/>
        </w:rPr>
        <w:t>住房改革支出</w:t>
      </w:r>
      <w:r>
        <w:rPr>
          <w:rStyle w:val="20"/>
          <w:rFonts w:hint="eastAsia" w:ascii="仿宋" w:hAnsi="仿宋" w:eastAsia="仿宋"/>
          <w:bCs/>
          <w:color w:val="000000"/>
          <w:sz w:val="32"/>
          <w:szCs w:val="32"/>
        </w:rPr>
        <w:t>（款）住房公积金（项）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w:t>
      </w:r>
      <w:r>
        <w:rPr>
          <w:rStyle w:val="20"/>
          <w:rFonts w:hint="eastAsia" w:ascii="仿宋" w:hAnsi="仿宋" w:eastAsia="仿宋"/>
          <w:b w:val="0"/>
          <w:bCs/>
          <w:color w:val="000000"/>
          <w:sz w:val="32"/>
          <w:szCs w:val="32"/>
          <w:lang w:val="en-US" w:eastAsia="zh-CN"/>
        </w:rPr>
        <w:t>29.88</w:t>
      </w:r>
      <w:r>
        <w:rPr>
          <w:rStyle w:val="20"/>
          <w:rFonts w:hint="eastAsia" w:ascii="仿宋" w:hAnsi="仿宋" w:eastAsia="仿宋"/>
          <w:b w:val="0"/>
          <w:bCs/>
          <w:color w:val="000000"/>
          <w:sz w:val="32"/>
          <w:szCs w:val="32"/>
        </w:rPr>
        <w:t>万元，完成预算</w:t>
      </w:r>
      <w:r>
        <w:rPr>
          <w:rStyle w:val="20"/>
          <w:rFonts w:hint="eastAsia" w:ascii="仿宋" w:hAnsi="仿宋" w:eastAsia="仿宋"/>
          <w:b w:val="0"/>
          <w:bCs/>
          <w:color w:val="000000"/>
          <w:sz w:val="32"/>
          <w:szCs w:val="32"/>
          <w:lang w:val="en-US" w:eastAsia="zh-CN"/>
        </w:rPr>
        <w:t>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pPr>
        <w:tabs>
          <w:tab w:val="right" w:pos="8306"/>
        </w:tabs>
        <w:spacing w:line="600" w:lineRule="exact"/>
        <w:ind w:firstLine="640"/>
        <w:outlineLvl w:val="1"/>
        <w:rPr>
          <w:rStyle w:val="34"/>
          <w:color w:val="auto"/>
          <w:highlight w:val="none"/>
        </w:rPr>
      </w:pPr>
      <w:bookmarkStart w:id="54" w:name="_Toc15377214"/>
      <w:bookmarkStart w:id="55" w:name="_Toc15396608"/>
      <w:bookmarkStart w:id="56" w:name="_Toc3135"/>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4"/>
          <w:rFonts w:hint="eastAsia" w:ascii="黑体" w:hAnsi="黑体" w:eastAsia="黑体"/>
          <w:b w:val="0"/>
          <w:color w:val="auto"/>
          <w:highlight w:val="none"/>
        </w:rPr>
        <w:t>般公共预算财政拨款基本支出决算情况说明</w:t>
      </w:r>
      <w:bookmarkEnd w:id="54"/>
      <w:bookmarkEnd w:id="55"/>
      <w:bookmarkEnd w:id="56"/>
      <w:r>
        <w:rPr>
          <w:rStyle w:val="34"/>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402.98</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364.25</w:t>
      </w:r>
      <w:r>
        <w:rPr>
          <w:rFonts w:hint="eastAsia" w:ascii="仿宋" w:hAnsi="仿宋" w:eastAsia="仿宋"/>
          <w:color w:val="auto"/>
          <w:sz w:val="32"/>
          <w:szCs w:val="32"/>
          <w:highlight w:val="none"/>
        </w:rPr>
        <w:t>万元，主要包括：基本工资、津贴补贴、奖金、绩效工资、机关事业单位基本养老保险缴费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rPr>
        <w:t>其他社会保障缴费、其他工资福利支出、生活补助、奖励金、住房公积金等。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38.73</w:t>
      </w:r>
      <w:r>
        <w:rPr>
          <w:rFonts w:hint="eastAsia" w:ascii="仿宋" w:hAnsi="仿宋" w:eastAsia="仿宋"/>
          <w:color w:val="auto"/>
          <w:sz w:val="32"/>
          <w:szCs w:val="32"/>
          <w:highlight w:val="none"/>
        </w:rPr>
        <w:t>万元，主要包括：办公费、水费、电费、邮电费、差旅费、维修（护）费、会议费、培训费、公务接待费、其他交通费等。</w:t>
      </w:r>
    </w:p>
    <w:p>
      <w:pPr>
        <w:spacing w:line="600" w:lineRule="exact"/>
        <w:ind w:firstLine="640"/>
        <w:outlineLvl w:val="1"/>
        <w:rPr>
          <w:rStyle w:val="34"/>
          <w:rFonts w:ascii="黑体" w:hAnsi="黑体" w:eastAsia="黑体"/>
          <w:b w:val="0"/>
          <w:color w:val="auto"/>
          <w:highlight w:val="none"/>
        </w:rPr>
      </w:pPr>
      <w:bookmarkStart w:id="57" w:name="_Toc15377215"/>
      <w:bookmarkStart w:id="58" w:name="_Toc15396609"/>
      <w:bookmarkStart w:id="59" w:name="_Toc2576"/>
      <w:r>
        <w:rPr>
          <w:rFonts w:hint="eastAsia" w:ascii="黑体" w:eastAsia="黑体"/>
          <w:color w:val="auto"/>
          <w:sz w:val="32"/>
          <w:szCs w:val="32"/>
          <w:highlight w:val="none"/>
        </w:rPr>
        <w:t>七、</w:t>
      </w:r>
      <w:r>
        <w:rPr>
          <w:rStyle w:val="34"/>
          <w:rFonts w:hint="eastAsia" w:ascii="黑体" w:hAnsi="黑体" w:eastAsia="黑体"/>
          <w:b w:val="0"/>
          <w:color w:val="auto"/>
          <w:highlight w:val="none"/>
        </w:rPr>
        <w:t>财政拨款</w:t>
      </w:r>
      <w:r>
        <w:rPr>
          <w:rStyle w:val="34"/>
          <w:rFonts w:hint="eastAsia" w:ascii="黑体" w:hAnsi="黑体" w:eastAsia="黑体"/>
          <w:color w:val="auto"/>
          <w:highlight w:val="none"/>
        </w:rPr>
        <w:t>“</w:t>
      </w:r>
      <w:r>
        <w:rPr>
          <w:rStyle w:val="34"/>
          <w:rFonts w:hint="eastAsia" w:ascii="黑体" w:hAnsi="黑体" w:eastAsia="黑体"/>
          <w:b w:val="0"/>
          <w:color w:val="auto"/>
          <w:highlight w:val="none"/>
        </w:rPr>
        <w:t>三公”经费支出决算情况说明</w:t>
      </w:r>
      <w:bookmarkEnd w:id="57"/>
      <w:bookmarkEnd w:id="58"/>
      <w:bookmarkEnd w:id="59"/>
    </w:p>
    <w:p>
      <w:pPr>
        <w:spacing w:line="600" w:lineRule="exact"/>
        <w:ind w:firstLine="640"/>
        <w:outlineLvl w:val="2"/>
        <w:rPr>
          <w:rFonts w:ascii="仿宋" w:hAnsi="仿宋" w:eastAsia="仿宋"/>
          <w:b/>
          <w:color w:val="auto"/>
          <w:sz w:val="32"/>
          <w:szCs w:val="32"/>
          <w:highlight w:val="none"/>
        </w:rPr>
      </w:pPr>
      <w:bookmarkStart w:id="60" w:name="_Toc15377216"/>
      <w:bookmarkStart w:id="61" w:name="_Toc15923"/>
      <w:r>
        <w:rPr>
          <w:rFonts w:hint="eastAsia" w:ascii="仿宋" w:hAnsi="仿宋" w:eastAsia="仿宋"/>
          <w:b/>
          <w:color w:val="auto"/>
          <w:sz w:val="32"/>
          <w:szCs w:val="32"/>
          <w:highlight w:val="none"/>
        </w:rPr>
        <w:t>（一）“三公”经费财政拨款支出决算总体情况说明</w:t>
      </w:r>
      <w:bookmarkEnd w:id="60"/>
      <w:bookmarkEnd w:id="6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2.23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1.19万元，增长114.4%。</w:t>
      </w:r>
      <w:r>
        <w:rPr>
          <w:rFonts w:hint="eastAsia" w:ascii="仿宋" w:hAnsi="仿宋" w:eastAsia="仿宋"/>
          <w:color w:val="auto"/>
          <w:sz w:val="32"/>
          <w:szCs w:val="32"/>
          <w:highlight w:val="none"/>
          <w:lang w:eastAsia="zh-CN"/>
        </w:rPr>
        <w:t>决算数和预算</w:t>
      </w:r>
      <w:r>
        <w:rPr>
          <w:rFonts w:hint="eastAsia" w:ascii="仿宋" w:hAnsi="仿宋" w:eastAsia="仿宋"/>
          <w:sz w:val="32"/>
          <w:szCs w:val="32"/>
        </w:rPr>
        <w:t>。</w:t>
      </w:r>
    </w:p>
    <w:p>
      <w:pPr>
        <w:spacing w:line="600" w:lineRule="exact"/>
        <w:ind w:firstLine="640"/>
        <w:outlineLvl w:val="2"/>
        <w:rPr>
          <w:rFonts w:ascii="仿宋" w:hAnsi="仿宋" w:eastAsia="仿宋"/>
          <w:b/>
          <w:color w:val="auto"/>
          <w:sz w:val="32"/>
          <w:szCs w:val="32"/>
          <w:highlight w:val="none"/>
        </w:rPr>
      </w:pPr>
      <w:bookmarkStart w:id="62" w:name="_Toc15377217"/>
      <w:bookmarkStart w:id="63" w:name="_Toc23606"/>
      <w:r>
        <w:rPr>
          <w:rFonts w:hint="eastAsia" w:ascii="仿宋" w:hAnsi="仿宋" w:eastAsia="仿宋"/>
          <w:b/>
          <w:color w:val="auto"/>
          <w:sz w:val="32"/>
          <w:szCs w:val="32"/>
          <w:highlight w:val="none"/>
        </w:rPr>
        <w:t>（二）“三公”经费财政拨款支出决算具体情况说明</w:t>
      </w:r>
      <w:bookmarkEnd w:id="62"/>
      <w:bookmarkEnd w:id="6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rPr>
          <w:rFonts w:hint="eastAsia" w:ascii="仿宋" w:hAnsi="仿宋" w:eastAsia="仿宋"/>
          <w:color w:val="auto"/>
          <w:sz w:val="32"/>
          <w:szCs w:val="32"/>
          <w:highlight w:val="none"/>
        </w:rPr>
      </w:pPr>
      <w:r>
        <w:rPr>
          <w:rFonts w:hint="eastAsia" w:ascii="仿宋" w:hAnsi="仿宋" w:eastAsia="仿宋"/>
          <w:sz w:val="32"/>
          <w:szCs w:val="32"/>
          <w:lang w:eastAsia="zh-CN"/>
        </w:rPr>
        <w:pict>
          <v:shape id="_x0000_s1031" o:spid="_x0000_s1031" o:spt="75" type="#_x0000_t75" style="position:absolute;left:0pt;margin-left:82.75pt;margin-top:0.85pt;height:180.3pt;width:253.1pt;mso-wrap-distance-bottom:0pt;mso-wrap-distance-left:9pt;mso-wrap-distance-right:9pt;mso-wrap-distance-top:0pt;z-index:251663360;mso-width-relative:page;mso-height-relative:page;" o:ole="t" filled="f" o:preferrelative="t" stroked="f" coordsize="21600,21600">
            <v:path/>
            <v:fill on="f" focussize="0,0"/>
            <v:stroke on="f"/>
            <v:imagedata r:id="rId21" o:title=""/>
            <o:lock v:ext="edit" aspectratio="t"/>
            <w10:wrap type="square"/>
          </v:shape>
          <o:OLEObject Type="Embed" ProgID="Excel.Chart.8" ShapeID="_x0000_s1031" DrawAspect="Content" ObjectID="_1468075731" r:id="rId20">
            <o:LockedField>false</o:LockedField>
          </o:OLEObject>
        </w:pict>
      </w:r>
    </w:p>
    <w:p>
      <w:pPr>
        <w:pStyle w:val="8"/>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spacing w:line="600" w:lineRule="exact"/>
        <w:ind w:firstLine="640"/>
        <w:rPr>
          <w:rFonts w:ascii="仿宋_GB2312" w:eastAsia="仿宋_GB2312"/>
          <w:b/>
          <w:sz w:val="32"/>
          <w:szCs w:val="32"/>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lang w:eastAsia="zh-CN"/>
        </w:rPr>
        <w:t>年初未安排预算</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sz w:val="32"/>
          <w:szCs w:val="32"/>
        </w:rPr>
        <w:t>因公出国（境）支出决算</w:t>
      </w:r>
      <w:r>
        <w:rPr>
          <w:rFonts w:hint="eastAsia" w:ascii="仿宋_GB2312" w:eastAsia="仿宋_GB2312"/>
          <w:sz w:val="32"/>
          <w:szCs w:val="32"/>
          <w:lang w:val="en-US" w:eastAsia="zh-CN"/>
        </w:rPr>
        <w:t>较</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无变化</w:t>
      </w:r>
      <w:r>
        <w:rPr>
          <w:rFonts w:hint="eastAsia" w:ascii="仿宋_GB2312" w:eastAsia="仿宋_GB2312"/>
          <w:sz w:val="32"/>
          <w:szCs w:val="32"/>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lang w:eastAsia="zh-CN"/>
        </w:rPr>
        <w:t>年初未安排预算</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2.23</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1.19</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114.4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sz w:val="32"/>
          <w:szCs w:val="32"/>
          <w:lang w:eastAsia="zh-CN"/>
        </w:rPr>
        <w:t>一是</w:t>
      </w:r>
      <w:r>
        <w:rPr>
          <w:rFonts w:hint="eastAsia" w:ascii="仿宋_GB2312" w:eastAsia="仿宋_GB2312"/>
          <w:sz w:val="32"/>
          <w:szCs w:val="32"/>
          <w:lang w:val="en-US" w:eastAsia="zh-CN"/>
        </w:rPr>
        <w:t>2022年项目增多，各级调研指导工作开展频次较多，导致公务接待费支出比2021年有所增加。</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2.23</w:t>
      </w:r>
      <w:r>
        <w:rPr>
          <w:rFonts w:hint="eastAsia" w:ascii="仿宋_GB2312" w:eastAsia="仿宋_GB2312"/>
          <w:color w:val="auto"/>
          <w:sz w:val="32"/>
          <w:szCs w:val="32"/>
          <w:highlight w:val="none"/>
        </w:rPr>
        <w:t>万元，</w:t>
      </w:r>
      <w:r>
        <w:rPr>
          <w:rFonts w:hint="eastAsia" w:ascii="仿宋_GB2312" w:eastAsia="仿宋_GB2312"/>
          <w:sz w:val="32"/>
          <w:szCs w:val="32"/>
        </w:rPr>
        <w:t>主要用于上级单位工作</w:t>
      </w:r>
      <w:r>
        <w:rPr>
          <w:rFonts w:hint="eastAsia" w:ascii="仿宋_GB2312" w:eastAsia="仿宋_GB2312"/>
          <w:sz w:val="32"/>
          <w:szCs w:val="32"/>
          <w:lang w:eastAsia="zh-CN"/>
        </w:rPr>
        <w:t>督察</w:t>
      </w:r>
      <w:r>
        <w:rPr>
          <w:rFonts w:hint="eastAsia" w:ascii="仿宋_GB2312" w:eastAsia="仿宋_GB2312"/>
          <w:sz w:val="32"/>
          <w:szCs w:val="32"/>
        </w:rPr>
        <w:t>、指导等活动接待开支</w:t>
      </w:r>
      <w:r>
        <w:rPr>
          <w:rFonts w:hint="eastAsia" w:ascii="仿宋_GB2312" w:eastAsia="仿宋_GB2312"/>
          <w:color w:val="auto"/>
          <w:sz w:val="32"/>
          <w:szCs w:val="32"/>
          <w:highlight w:val="none"/>
        </w:rPr>
        <w:t>用餐费。国内公务接待</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202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2.23</w:t>
      </w:r>
      <w:r>
        <w:rPr>
          <w:rFonts w:hint="eastAsia" w:ascii="仿宋_GB2312" w:eastAsia="仿宋_GB2312"/>
          <w:color w:val="auto"/>
          <w:sz w:val="32"/>
          <w:szCs w:val="32"/>
          <w:highlight w:val="none"/>
        </w:rPr>
        <w:t>万元，具体内容包括：</w:t>
      </w:r>
      <w:r>
        <w:rPr>
          <w:rFonts w:hint="eastAsia" w:ascii="仿宋_GB2312" w:eastAsia="仿宋_GB2312"/>
          <w:sz w:val="32"/>
          <w:szCs w:val="32"/>
          <w:lang w:eastAsia="zh-CN"/>
        </w:rPr>
        <w:t>各</w:t>
      </w:r>
      <w:r>
        <w:rPr>
          <w:rFonts w:hint="eastAsia" w:ascii="仿宋_GB2312" w:eastAsia="仿宋_GB2312"/>
          <w:sz w:val="32"/>
          <w:szCs w:val="32"/>
        </w:rPr>
        <w:t>级单位工作</w:t>
      </w:r>
      <w:r>
        <w:rPr>
          <w:rFonts w:hint="eastAsia" w:ascii="仿宋_GB2312" w:eastAsia="仿宋_GB2312"/>
          <w:sz w:val="32"/>
          <w:szCs w:val="32"/>
          <w:lang w:eastAsia="zh-CN"/>
        </w:rPr>
        <w:t>督察</w:t>
      </w:r>
      <w:r>
        <w:rPr>
          <w:rFonts w:hint="eastAsia" w:ascii="仿宋_GB2312" w:eastAsia="仿宋_GB2312"/>
          <w:sz w:val="32"/>
          <w:szCs w:val="32"/>
        </w:rPr>
        <w:t>、指导等活动接待开支</w:t>
      </w:r>
      <w:r>
        <w:rPr>
          <w:rFonts w:hint="eastAsia" w:ascii="仿宋_GB2312" w:eastAsia="仿宋_GB2312"/>
          <w:color w:val="auto"/>
          <w:sz w:val="32"/>
          <w:szCs w:val="32"/>
          <w:highlight w:val="none"/>
        </w:rPr>
        <w:t>用餐费</w:t>
      </w:r>
      <w:r>
        <w:rPr>
          <w:rFonts w:hint="eastAsia" w:ascii="仿宋_GB2312" w:eastAsia="仿宋_GB2312"/>
          <w:color w:val="auto"/>
          <w:sz w:val="32"/>
          <w:szCs w:val="32"/>
          <w:highlight w:val="none"/>
          <w:lang w:val="en-US" w:eastAsia="zh-CN"/>
        </w:rPr>
        <w:t>2.23万元。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34"/>
          <w:rFonts w:ascii="黑体" w:hAnsi="黑体" w:eastAsia="黑体"/>
          <w:color w:val="auto"/>
          <w:highlight w:val="none"/>
        </w:rPr>
      </w:pPr>
      <w:bookmarkStart w:id="64" w:name="_Toc15377218"/>
      <w:bookmarkStart w:id="65" w:name="_Toc15396610"/>
      <w:bookmarkStart w:id="66" w:name="_Toc18779"/>
      <w:r>
        <w:rPr>
          <w:rFonts w:hint="eastAsia" w:ascii="黑体" w:eastAsia="黑体"/>
          <w:color w:val="auto"/>
          <w:sz w:val="32"/>
          <w:szCs w:val="32"/>
          <w:highlight w:val="none"/>
        </w:rPr>
        <w:t>八、</w:t>
      </w:r>
      <w:r>
        <w:rPr>
          <w:rStyle w:val="34"/>
          <w:rFonts w:hint="eastAsia" w:ascii="黑体" w:hAnsi="黑体" w:eastAsia="黑体"/>
          <w:b w:val="0"/>
          <w:color w:val="auto"/>
          <w:highlight w:val="none"/>
        </w:rPr>
        <w:t>政府性基金预算支出决算情况说明</w:t>
      </w:r>
      <w:bookmarkEnd w:id="64"/>
      <w:bookmarkEnd w:id="65"/>
      <w:bookmarkEnd w:id="6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4"/>
          <w:rFonts w:ascii="黑体" w:hAnsi="黑体" w:eastAsia="黑体"/>
          <w:b w:val="0"/>
          <w:color w:val="auto"/>
          <w:highlight w:val="none"/>
        </w:rPr>
      </w:pPr>
      <w:bookmarkStart w:id="67" w:name="_Toc15396611"/>
      <w:bookmarkStart w:id="68" w:name="_Toc15377219"/>
      <w:bookmarkStart w:id="69" w:name="_Toc2317"/>
      <w:r>
        <w:rPr>
          <w:rStyle w:val="34"/>
          <w:rFonts w:hint="eastAsia" w:ascii="黑体" w:hAnsi="黑体" w:eastAsia="黑体"/>
          <w:b w:val="0"/>
          <w:color w:val="auto"/>
          <w:highlight w:val="none"/>
        </w:rPr>
        <w:t>国有资本经营预算支出决算情况说明</w:t>
      </w:r>
      <w:bookmarkEnd w:id="67"/>
      <w:bookmarkEnd w:id="68"/>
      <w:bookmarkEnd w:id="6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4"/>
          <w:rFonts w:hint="eastAsia" w:ascii="黑体" w:hAnsi="黑体" w:eastAsia="黑体"/>
          <w:b w:val="0"/>
          <w:color w:val="auto"/>
          <w:highlight w:val="none"/>
        </w:rPr>
      </w:pPr>
      <w:bookmarkStart w:id="70" w:name="_Toc15377221"/>
      <w:bookmarkStart w:id="71" w:name="_Toc15396612"/>
      <w:bookmarkStart w:id="72" w:name="_Toc24196"/>
      <w:r>
        <w:rPr>
          <w:rStyle w:val="34"/>
          <w:rFonts w:hint="eastAsia" w:ascii="黑体" w:hAnsi="黑体" w:eastAsia="黑体"/>
          <w:b w:val="0"/>
          <w:color w:val="auto"/>
          <w:highlight w:val="none"/>
        </w:rPr>
        <w:t>其他重要事项的情况说明</w:t>
      </w:r>
      <w:bookmarkEnd w:id="70"/>
      <w:bookmarkEnd w:id="71"/>
      <w:bookmarkEnd w:id="72"/>
    </w:p>
    <w:p>
      <w:pPr>
        <w:spacing w:line="600" w:lineRule="exact"/>
        <w:ind w:firstLine="643" w:firstLineChars="200"/>
        <w:outlineLvl w:val="2"/>
        <w:rPr>
          <w:rFonts w:ascii="仿宋" w:hAnsi="仿宋" w:eastAsia="仿宋"/>
          <w:color w:val="auto"/>
          <w:sz w:val="32"/>
          <w:szCs w:val="32"/>
          <w:highlight w:val="none"/>
        </w:rPr>
      </w:pPr>
      <w:bookmarkStart w:id="73" w:name="_Toc15377222"/>
      <w:bookmarkStart w:id="74" w:name="_Toc25262"/>
      <w:r>
        <w:rPr>
          <w:rFonts w:hint="eastAsia" w:ascii="仿宋" w:hAnsi="仿宋" w:eastAsia="仿宋"/>
          <w:b/>
          <w:color w:val="auto"/>
          <w:sz w:val="32"/>
          <w:szCs w:val="32"/>
          <w:highlight w:val="none"/>
        </w:rPr>
        <w:t>（一）机关运行经费支出情况</w:t>
      </w:r>
      <w:bookmarkEnd w:id="73"/>
      <w:bookmarkEnd w:id="74"/>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广元市朝天区经济和信息化局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38.73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2.54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机关运行本着厉行节约要求，从严控制公用经费支出，运行成本降低。</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5" w:name="_Toc15377223"/>
      <w:bookmarkStart w:id="76" w:name="_Toc16882"/>
      <w:r>
        <w:rPr>
          <w:rFonts w:hint="eastAsia" w:ascii="仿宋" w:hAnsi="仿宋" w:eastAsia="仿宋"/>
          <w:b/>
          <w:color w:val="auto"/>
          <w:sz w:val="32"/>
          <w:szCs w:val="32"/>
          <w:highlight w:val="none"/>
        </w:rPr>
        <w:t>（二）政府采购支出情况</w:t>
      </w:r>
      <w:bookmarkEnd w:id="75"/>
      <w:bookmarkEnd w:id="7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广元市朝天区经济和信息化局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4"/>
      <w:bookmarkStart w:id="78" w:name="_Toc13459"/>
      <w:r>
        <w:rPr>
          <w:rFonts w:hint="eastAsia" w:ascii="仿宋" w:hAnsi="仿宋" w:eastAsia="仿宋"/>
          <w:b/>
          <w:color w:val="auto"/>
          <w:sz w:val="32"/>
          <w:szCs w:val="32"/>
          <w:highlight w:val="none"/>
        </w:rPr>
        <w:t>（三）国有资产占有使用情况</w:t>
      </w:r>
      <w:bookmarkEnd w:id="77"/>
      <w:bookmarkEnd w:id="78"/>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广元市朝天区经济和信息化局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9" w:name="_Toc28762"/>
      <w:r>
        <w:rPr>
          <w:rFonts w:hint="eastAsia" w:ascii="仿宋" w:hAnsi="仿宋" w:eastAsia="仿宋"/>
          <w:b/>
          <w:color w:val="auto"/>
          <w:sz w:val="32"/>
          <w:szCs w:val="32"/>
          <w:highlight w:val="none"/>
        </w:rPr>
        <w:t>（四）预算绩效管理情况</w:t>
      </w:r>
      <w:bookmarkEnd w:id="79"/>
    </w:p>
    <w:p>
      <w:pPr>
        <w:widowControl/>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规上工业企业规范化建设项目</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组织对2022年度一般公共预算以及资本资产等全面开展绩效自评，形成</w:t>
      </w:r>
      <w:r>
        <w:rPr>
          <w:rFonts w:hint="eastAsia" w:ascii="仿宋_GB2312" w:eastAsia="仿宋_GB2312"/>
          <w:color w:val="auto"/>
          <w:sz w:val="32"/>
          <w:szCs w:val="32"/>
          <w:highlight w:val="none"/>
          <w:lang w:eastAsia="zh-CN"/>
        </w:rPr>
        <w:t>广元市朝天区经济和信息化局</w:t>
      </w:r>
      <w:r>
        <w:rPr>
          <w:rFonts w:hint="eastAsia" w:ascii="仿宋_GB2312" w:hAnsi="仿宋_GB2312" w:eastAsia="仿宋_GB2312" w:cs="仿宋_GB2312"/>
          <w:color w:val="auto"/>
          <w:sz w:val="32"/>
          <w:szCs w:val="32"/>
          <w:highlight w:val="none"/>
        </w:rPr>
        <w:t>部门整体绩效自评报告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分，绩效自评综述：根据设定的绩效目标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全年预算数为</w:t>
      </w:r>
      <w:r>
        <w:rPr>
          <w:rFonts w:hint="eastAsia" w:ascii="仿宋_GB2312" w:hAnsi="仿宋_GB2312" w:eastAsia="仿宋_GB2312" w:cs="仿宋_GB2312"/>
          <w:color w:val="auto"/>
          <w:sz w:val="32"/>
          <w:szCs w:val="32"/>
          <w:highlight w:val="none"/>
          <w:lang w:val="en-US" w:eastAsia="zh-CN"/>
        </w:rPr>
        <w:t>1573.78</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1573.78</w:t>
      </w:r>
      <w:r>
        <w:rPr>
          <w:rFonts w:hint="eastAsia" w:ascii="仿宋_GB2312" w:hAnsi="仿宋_GB2312" w:eastAsia="仿宋_GB2312" w:cs="仿宋_GB2312"/>
          <w:color w:val="auto"/>
          <w:sz w:val="32"/>
          <w:szCs w:val="32"/>
          <w:highlight w:val="none"/>
        </w:rPr>
        <w:t>万元，完成预算的100%。资金主要用于</w:t>
      </w:r>
      <w:r>
        <w:rPr>
          <w:rFonts w:hint="eastAsia" w:ascii="仿宋_GB2312" w:hAnsi="仿宋_GB2312" w:eastAsia="仿宋_GB2312" w:cs="仿宋_GB2312"/>
          <w:color w:val="auto"/>
          <w:sz w:val="32"/>
          <w:szCs w:val="32"/>
          <w:highlight w:val="none"/>
          <w:lang w:eastAsia="zh-CN"/>
        </w:rPr>
        <w:t>广元市朝天区经信局机关及下属事业单位人员工资福利支出、机关事业单位运行公用经费以及扎实推动工业经济高质量发展所必须项目支出。</w:t>
      </w:r>
      <w:r>
        <w:rPr>
          <w:rFonts w:hint="eastAsia" w:ascii="仿宋_GB2312" w:hAnsi="仿宋_GB2312" w:eastAsia="仿宋_GB2312" w:cs="仿宋_GB2312"/>
          <w:color w:val="auto"/>
          <w:sz w:val="32"/>
          <w:szCs w:val="32"/>
          <w:highlight w:val="none"/>
        </w:rPr>
        <w:t>绩效自评报告详见附件。</w:t>
      </w:r>
    </w:p>
    <w:p>
      <w:pPr>
        <w:pStyle w:val="8"/>
      </w:pPr>
    </w:p>
    <w:p>
      <w:pPr>
        <w:numPr>
          <w:ilvl w:val="0"/>
          <w:numId w:val="3"/>
        </w:numPr>
        <w:spacing w:line="600" w:lineRule="exact"/>
        <w:ind w:left="0" w:leftChars="0" w:firstLine="0" w:firstLineChars="0"/>
        <w:jc w:val="center"/>
        <w:outlineLvl w:val="0"/>
        <w:rPr>
          <w:rStyle w:val="33"/>
          <w:rFonts w:ascii="黑体" w:hAnsi="黑体" w:eastAsia="黑体"/>
          <w:b w:val="0"/>
          <w:color w:val="auto"/>
          <w:highlight w:val="none"/>
        </w:rPr>
      </w:pPr>
      <w:bookmarkStart w:id="80" w:name="_Toc15377225"/>
      <w:bookmarkStart w:id="81" w:name="_Toc15396613"/>
      <w:bookmarkStart w:id="82" w:name="_Toc29491"/>
      <w:r>
        <w:rPr>
          <w:rFonts w:hint="eastAsia" w:ascii="黑体" w:hAnsi="黑体" w:eastAsia="黑体"/>
          <w:color w:val="auto"/>
          <w:sz w:val="44"/>
          <w:szCs w:val="44"/>
          <w:highlight w:val="none"/>
        </w:rPr>
        <w:t>名</w:t>
      </w:r>
      <w:r>
        <w:rPr>
          <w:rStyle w:val="33"/>
          <w:rFonts w:hint="eastAsia" w:ascii="黑体" w:hAnsi="黑体" w:eastAsia="黑体"/>
          <w:b w:val="0"/>
          <w:color w:val="auto"/>
          <w:highlight w:val="none"/>
        </w:rPr>
        <w:t>词解释</w:t>
      </w:r>
      <w:bookmarkEnd w:id="80"/>
      <w:bookmarkEnd w:id="81"/>
      <w:bookmarkEnd w:id="82"/>
    </w:p>
    <w:p>
      <w:pPr>
        <w:spacing w:line="600" w:lineRule="exact"/>
        <w:jc w:val="left"/>
        <w:rPr>
          <w:rFonts w:ascii="宋体"/>
          <w:b/>
          <w:color w:val="auto"/>
          <w:sz w:val="44"/>
          <w:szCs w:val="44"/>
          <w:highlight w:val="none"/>
        </w:rPr>
      </w:pPr>
    </w:p>
    <w:p>
      <w:pPr>
        <w:pStyle w:val="31"/>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31"/>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xml:space="preserve">.年初结转和结余：指以前年度尚未完成、结转到本年按有关规定继续使用的资金。 </w:t>
      </w:r>
    </w:p>
    <w:p>
      <w:pPr>
        <w:pStyle w:val="31"/>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行政事业单位养老支出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机关事业单位基本养老保险缴费支出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指机关事业单位实施养老保险制度由单位缴纳的基本养老保险费支出。</w:t>
      </w:r>
    </w:p>
    <w:p>
      <w:pPr>
        <w:pStyle w:val="31"/>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lang w:val="en-US" w:eastAsia="zh-CN"/>
        </w:rPr>
        <w:t>类</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lang w:val="en-US" w:eastAsia="zh-CN"/>
        </w:rPr>
        <w:t>款</w:t>
      </w:r>
      <w:r>
        <w:rPr>
          <w:rFonts w:hint="eastAsia" w:ascii="仿宋_GB2312" w:eastAsia="仿宋_GB2312"/>
          <w:color w:val="auto"/>
          <w:sz w:val="32"/>
          <w:szCs w:val="32"/>
          <w:highlight w:val="none"/>
          <w:lang w:eastAsia="zh-CN"/>
        </w:rPr>
        <w:t>）行政单位医疗（</w:t>
      </w:r>
      <w:r>
        <w:rPr>
          <w:rFonts w:hint="eastAsia" w:ascii="仿宋_GB2312" w:eastAsia="仿宋_GB2312"/>
          <w:color w:val="auto"/>
          <w:sz w:val="32"/>
          <w:szCs w:val="32"/>
          <w:highlight w:val="none"/>
          <w:lang w:val="en-US" w:eastAsia="zh-CN"/>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指财政部门安排的行政单位（包括实行公务员管理的事业单位）基本医疗保险缴费经费，未参加医疗保险的行政单位的公费医疗经费，按国家规定享受离休人员、红军老战士待遇人员的医疗经费。</w:t>
      </w:r>
    </w:p>
    <w:p>
      <w:pPr>
        <w:pStyle w:val="31"/>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5.资源勘探工业信息等支出（类）资源勘探开发（款）行政运行（项）：</w:t>
      </w:r>
      <w:r>
        <w:rPr>
          <w:rFonts w:hint="eastAsia" w:ascii="仿宋_GB2312" w:eastAsia="仿宋_GB2312"/>
          <w:color w:val="auto"/>
          <w:sz w:val="32"/>
          <w:szCs w:val="32"/>
          <w:highlight w:val="none"/>
          <w:lang w:eastAsia="zh-CN"/>
        </w:rPr>
        <w:t>反映用于资源勘探、制造业、建筑业、工业信息等方面行政单位(包括实行公务员管理的事业单位)的基本支出。</w:t>
      </w:r>
    </w:p>
    <w:p>
      <w:pPr>
        <w:pStyle w:val="31"/>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6.资源勘探工业信息等支出（类）资源勘探开发（款）机关服务（项）：</w:t>
      </w:r>
      <w:r>
        <w:rPr>
          <w:rFonts w:hint="eastAsia" w:ascii="仿宋_GB2312" w:eastAsia="仿宋_GB2312"/>
          <w:color w:val="auto"/>
          <w:sz w:val="32"/>
          <w:szCs w:val="32"/>
          <w:highlight w:val="none"/>
          <w:lang w:eastAsia="zh-CN"/>
        </w:rPr>
        <w:t>反映用于资源勘探、制造业、建筑业、工业信息等方面行政单位(包括实行公务员管理的事业单位)提供后勤服务的各类后勤服务中心、医务室等附展事业单位的支出。</w:t>
      </w:r>
    </w:p>
    <w:p>
      <w:pPr>
        <w:pStyle w:val="31"/>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7.资源勘探工业信息等支出（类）资源勘探开发（款）其他资源勘探业支出（项）：</w:t>
      </w:r>
      <w:r>
        <w:rPr>
          <w:rFonts w:hint="eastAsia" w:ascii="仿宋_GB2312" w:eastAsia="仿宋_GB2312"/>
          <w:color w:val="auto"/>
          <w:sz w:val="32"/>
          <w:szCs w:val="32"/>
          <w:highlight w:val="none"/>
          <w:lang w:eastAsia="zh-CN"/>
        </w:rPr>
        <w:t>反映其他用于</w:t>
      </w:r>
      <w:r>
        <w:rPr>
          <w:rFonts w:hint="eastAsia" w:ascii="仿宋_GB2312" w:eastAsia="仿宋_GB2312"/>
          <w:color w:val="auto"/>
          <w:sz w:val="32"/>
          <w:szCs w:val="32"/>
          <w:highlight w:val="none"/>
          <w:lang w:val="en-US" w:eastAsia="zh-CN"/>
        </w:rPr>
        <w:t>资源勘探业方面的支出</w:t>
      </w:r>
      <w:r>
        <w:rPr>
          <w:rFonts w:hint="eastAsia" w:ascii="仿宋_GB2312" w:eastAsia="仿宋_GB2312"/>
          <w:color w:val="auto"/>
          <w:sz w:val="32"/>
          <w:szCs w:val="32"/>
          <w:highlight w:val="none"/>
          <w:lang w:eastAsia="zh-CN"/>
        </w:rPr>
        <w:t>。</w:t>
      </w:r>
    </w:p>
    <w:p>
      <w:pPr>
        <w:pStyle w:val="31"/>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8.资源勘探工业信息等支出（类）制造业（款）一般行政管理事务（项）：</w:t>
      </w:r>
      <w:r>
        <w:rPr>
          <w:rFonts w:hint="eastAsia" w:ascii="仿宋_GB2312" w:eastAsia="仿宋_GB2312"/>
          <w:color w:val="auto"/>
          <w:sz w:val="32"/>
          <w:szCs w:val="32"/>
          <w:highlight w:val="none"/>
          <w:lang w:eastAsia="zh-CN"/>
        </w:rPr>
        <w:t>反映纺织、轻工、化工、医药、机械、冶炼、建材、交通运输设备、烟草、兵器、核工、航空、航天、船舶、电子及通讯设备等制造业行政单位(包括实行公务员管理的事业单位)未单独设置项级科目的其他项目支出。</w:t>
      </w:r>
    </w:p>
    <w:p>
      <w:pPr>
        <w:pStyle w:val="31"/>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9.资源勘探工业信息等支出（类）制造业（款）其他制造业支出（项）：</w:t>
      </w:r>
      <w:r>
        <w:rPr>
          <w:rFonts w:hint="eastAsia" w:ascii="仿宋_GB2312" w:eastAsia="仿宋_GB2312"/>
          <w:color w:val="auto"/>
          <w:sz w:val="32"/>
          <w:szCs w:val="32"/>
          <w:highlight w:val="none"/>
          <w:lang w:eastAsia="zh-CN"/>
        </w:rPr>
        <w:t>反映其他用于制造业方面支出。</w:t>
      </w:r>
    </w:p>
    <w:p>
      <w:pPr>
        <w:pStyle w:val="31"/>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10.资源勘探工业信息等支出（类）工业和信息产业监管（款）其他工业和信息产业监管支出（项）：</w:t>
      </w:r>
      <w:r>
        <w:rPr>
          <w:rFonts w:hint="eastAsia" w:ascii="仿宋_GB2312" w:eastAsia="仿宋_GB2312"/>
          <w:color w:val="auto"/>
          <w:sz w:val="32"/>
          <w:szCs w:val="32"/>
          <w:highlight w:val="none"/>
          <w:lang w:eastAsia="zh-CN"/>
        </w:rPr>
        <w:t>反映其他用于</w:t>
      </w:r>
      <w:r>
        <w:rPr>
          <w:rFonts w:hint="eastAsia" w:ascii="仿宋_GB2312" w:eastAsia="仿宋_GB2312"/>
          <w:color w:val="auto"/>
          <w:sz w:val="32"/>
          <w:szCs w:val="32"/>
          <w:highlight w:val="none"/>
          <w:lang w:val="en-US" w:eastAsia="zh-CN"/>
        </w:rPr>
        <w:t>工业和信息产业监管方面的支出。</w:t>
      </w:r>
    </w:p>
    <w:p>
      <w:pPr>
        <w:pStyle w:val="31"/>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11.资源勘探工业信息等支出（类）中小企业发展和管理支出（款）中小企业发展专项（项）：反映用于支持中小企业公共服务体系和融资服务体系建设等方面的支出。</w:t>
      </w:r>
    </w:p>
    <w:p>
      <w:pPr>
        <w:pStyle w:val="31"/>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12.资源勘探工业信息等支出（类）其他资源勘探工业信息等支出（款）其他支资源勘探工业信息等支出（项）：</w:t>
      </w:r>
      <w:r>
        <w:rPr>
          <w:rFonts w:hint="eastAsia" w:ascii="仿宋_GB2312" w:eastAsia="仿宋_GB2312"/>
          <w:color w:val="auto"/>
          <w:sz w:val="32"/>
          <w:szCs w:val="32"/>
          <w:highlight w:val="none"/>
          <w:lang w:eastAsia="zh-CN"/>
        </w:rPr>
        <w:t>反映其他用于</w:t>
      </w:r>
      <w:r>
        <w:rPr>
          <w:rFonts w:hint="eastAsia" w:ascii="仿宋_GB2312" w:eastAsia="仿宋_GB2312"/>
          <w:color w:val="auto"/>
          <w:sz w:val="32"/>
          <w:szCs w:val="32"/>
          <w:highlight w:val="none"/>
          <w:lang w:val="en-US" w:eastAsia="zh-CN"/>
        </w:rPr>
        <w:t>资源勘探工业信息等方面的支出</w:t>
      </w:r>
      <w:r>
        <w:rPr>
          <w:rFonts w:hint="eastAsia" w:ascii="仿宋_GB2312" w:eastAsia="仿宋_GB2312"/>
          <w:color w:val="auto"/>
          <w:sz w:val="32"/>
          <w:szCs w:val="32"/>
          <w:highlight w:val="none"/>
          <w:lang w:eastAsia="zh-CN"/>
        </w:rPr>
        <w:t>。</w:t>
      </w:r>
    </w:p>
    <w:p>
      <w:pPr>
        <w:pStyle w:val="31"/>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13.金融支出（类）金融发展支出（款）其他金融发展支出（项）：</w:t>
      </w:r>
      <w:r>
        <w:rPr>
          <w:rFonts w:hint="eastAsia" w:ascii="仿宋_GB2312" w:eastAsia="仿宋_GB2312"/>
          <w:color w:val="auto"/>
          <w:sz w:val="32"/>
          <w:szCs w:val="32"/>
          <w:highlight w:val="none"/>
          <w:lang w:eastAsia="zh-CN"/>
        </w:rPr>
        <w:t>反映其他用于金融发展方面的支出。</w:t>
      </w:r>
    </w:p>
    <w:p>
      <w:pPr>
        <w:pStyle w:val="31"/>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住房保障</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（款）住房公积金（项）:</w:t>
      </w:r>
      <w:r>
        <w:rPr>
          <w:rFonts w:hint="eastAsia" w:ascii="仿宋_GB2312" w:eastAsia="仿宋_GB2312"/>
          <w:color w:val="auto"/>
          <w:sz w:val="32"/>
          <w:szCs w:val="32"/>
          <w:highlight w:val="none"/>
          <w:lang w:val="en-US" w:eastAsia="zh-CN"/>
        </w:rPr>
        <w:t>指行政事业单位按人力资源和社会保障部、财政部规定的基本工资和津贴补贴以及规定比例为职工缴纳的住房公积金。</w:t>
      </w:r>
    </w:p>
    <w:p>
      <w:pPr>
        <w:pStyle w:val="31"/>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31"/>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xml:space="preserve">项目支出：指在基本支出之外为完成特定行政任务和事业发展目标所发生的支出。 </w:t>
      </w:r>
    </w:p>
    <w:p>
      <w:pPr>
        <w:pStyle w:val="31"/>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3"/>
          <w:rFonts w:hint="eastAsia" w:ascii="黑体" w:hAnsi="黑体" w:eastAsia="黑体"/>
          <w:b w:val="0"/>
          <w:color w:val="auto"/>
          <w:highlight w:val="none"/>
          <w:lang w:eastAsia="zh-CN"/>
        </w:rPr>
      </w:pPr>
      <w:bookmarkStart w:id="83" w:name="_Toc15377226"/>
      <w:r>
        <w:rPr>
          <w:rFonts w:ascii="宋体"/>
          <w:b/>
          <w:color w:val="auto"/>
          <w:sz w:val="44"/>
          <w:szCs w:val="44"/>
          <w:highlight w:val="none"/>
        </w:rPr>
        <w:br w:type="page"/>
      </w:r>
      <w:bookmarkStart w:id="84" w:name="_Toc15396614"/>
      <w:bookmarkStart w:id="85" w:name="_Toc13447"/>
      <w:r>
        <w:rPr>
          <w:rFonts w:hint="eastAsia" w:ascii="黑体" w:hAnsi="黑体" w:eastAsia="黑体"/>
          <w:color w:val="auto"/>
          <w:sz w:val="44"/>
          <w:szCs w:val="44"/>
          <w:highlight w:val="none"/>
        </w:rPr>
        <w:t>第</w:t>
      </w:r>
      <w:r>
        <w:rPr>
          <w:rStyle w:val="33"/>
          <w:rFonts w:hint="eastAsia" w:ascii="黑体" w:hAnsi="黑体" w:eastAsia="黑体"/>
          <w:b w:val="0"/>
          <w:color w:val="auto"/>
          <w:highlight w:val="none"/>
        </w:rPr>
        <w:t>四部分 附件</w:t>
      </w:r>
      <w:bookmarkEnd w:id="84"/>
      <w:bookmarkEnd w:id="85"/>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0" w:firstLineChars="0"/>
        <w:contextualSpacing/>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附件1：</w:t>
      </w:r>
    </w:p>
    <w:p>
      <w:pPr>
        <w:widowControl/>
        <w:spacing w:line="580" w:lineRule="exact"/>
        <w:contextualSpacing/>
        <w:jc w:val="center"/>
        <w:rPr>
          <w:rFonts w:hint="eastAsia" w:ascii="宋体" w:hAnsi="宋体" w:eastAsia="宋体" w:cs="Times New Roman"/>
          <w:b/>
          <w:bCs w:val="0"/>
          <w:sz w:val="44"/>
          <w:szCs w:val="44"/>
          <w:shd w:val="clear" w:color="auto" w:fill="FFFFFF"/>
        </w:rPr>
      </w:pPr>
      <w:r>
        <w:rPr>
          <w:rFonts w:hint="eastAsia" w:ascii="宋体" w:hAnsi="宋体" w:eastAsia="宋体" w:cs="Times New Roman"/>
          <w:b/>
          <w:bCs w:val="0"/>
          <w:sz w:val="44"/>
          <w:szCs w:val="44"/>
          <w:shd w:val="clear" w:color="auto" w:fill="FFFFFF"/>
          <w:lang w:val="en-US" w:eastAsia="zh-CN"/>
        </w:rPr>
        <w:t>广元市朝天区经济和信息化局</w:t>
      </w:r>
      <w:r>
        <w:rPr>
          <w:rFonts w:hint="eastAsia" w:ascii="宋体" w:hAnsi="宋体" w:eastAsia="宋体" w:cs="Times New Roman"/>
          <w:b/>
          <w:bCs w:val="0"/>
          <w:sz w:val="44"/>
          <w:szCs w:val="44"/>
          <w:shd w:val="clear" w:color="auto" w:fill="FFFFFF"/>
        </w:rPr>
        <w:t>部门整体</w:t>
      </w:r>
    </w:p>
    <w:p>
      <w:pPr>
        <w:widowControl/>
        <w:spacing w:line="580" w:lineRule="exact"/>
        <w:contextualSpacing/>
        <w:jc w:val="center"/>
        <w:rPr>
          <w:rFonts w:hint="eastAsia" w:ascii="宋体" w:hAnsi="宋体" w:eastAsia="宋体" w:cs="Times New Roman"/>
          <w:b/>
          <w:bCs w:val="0"/>
          <w:sz w:val="44"/>
          <w:szCs w:val="44"/>
          <w:shd w:val="clear" w:color="auto" w:fill="FFFFFF"/>
        </w:rPr>
      </w:pPr>
      <w:r>
        <w:rPr>
          <w:rFonts w:hint="eastAsia" w:ascii="宋体" w:hAnsi="宋体" w:eastAsia="宋体" w:cs="Times New Roman"/>
          <w:b/>
          <w:bCs w:val="0"/>
          <w:sz w:val="44"/>
          <w:szCs w:val="44"/>
          <w:shd w:val="clear" w:color="auto" w:fill="FFFFFF"/>
        </w:rPr>
        <w:t>支出绩效评价报告</w:t>
      </w:r>
    </w:p>
    <w:p>
      <w:pPr>
        <w:keepNext w:val="0"/>
        <w:keepLines w:val="0"/>
        <w:pageBreakBefore w:val="0"/>
        <w:widowControl/>
        <w:kinsoku/>
        <w:wordWrap/>
        <w:overflowPunct/>
        <w:topLinePunct w:val="0"/>
        <w:autoSpaceDE w:val="0"/>
        <w:autoSpaceDN/>
        <w:bidi w:val="0"/>
        <w:adjustRightInd w:val="0"/>
        <w:snapToGrid w:val="0"/>
        <w:spacing w:line="576" w:lineRule="exact"/>
        <w:ind w:firstLine="643" w:firstLineChars="200"/>
        <w:contextualSpacing/>
        <w:jc w:val="left"/>
        <w:rPr>
          <w:rFonts w:hint="eastAsia" w:ascii="仿宋" w:hAnsi="仿宋" w:eastAsia="仿宋" w:cs="仿宋"/>
          <w:b/>
          <w:bCs/>
          <w:color w:val="000000"/>
          <w:kern w:val="0"/>
          <w:sz w:val="32"/>
          <w:szCs w:val="32"/>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仿宋" w:hAnsi="仿宋" w:eastAsia="仿宋" w:cs="仿宋"/>
          <w:b/>
          <w:bCs/>
          <w:color w:val="000000"/>
          <w:kern w:val="0"/>
          <w:sz w:val="32"/>
          <w:szCs w:val="32"/>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43" w:firstLineChars="200"/>
        <w:contextualSpacing/>
        <w:jc w:val="left"/>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rPr>
          <w:rFonts w:hint="eastAsia" w:ascii="仿宋" w:hAnsi="仿宋" w:eastAsia="仿宋" w:cs="仿宋"/>
          <w:sz w:val="32"/>
          <w:szCs w:val="32"/>
        </w:rPr>
      </w:pPr>
      <w:r>
        <w:rPr>
          <w:rFonts w:hint="eastAsia" w:ascii="仿宋" w:hAnsi="仿宋" w:eastAsia="仿宋"/>
          <w:sz w:val="32"/>
          <w:szCs w:val="32"/>
          <w:lang w:val="en-US" w:eastAsia="zh-CN"/>
        </w:rPr>
        <w:t>广元市朝天区经济和信息化局为一级预算单位,局机关</w:t>
      </w:r>
      <w:r>
        <w:rPr>
          <w:rFonts w:hint="eastAsia" w:ascii="仿宋" w:hAnsi="仿宋" w:eastAsia="仿宋" w:cs="仿宋"/>
          <w:sz w:val="32"/>
          <w:szCs w:val="32"/>
        </w:rPr>
        <w:t>设置办公室、政策法规股、经济运行股、技术改造创新股、项目股</w:t>
      </w:r>
      <w:r>
        <w:rPr>
          <w:rFonts w:hint="eastAsia" w:ascii="仿宋" w:hAnsi="仿宋" w:eastAsia="仿宋"/>
          <w:sz w:val="32"/>
          <w:szCs w:val="32"/>
        </w:rPr>
        <w:t>、产业园区股、信息化管理股、安全监管股8个</w:t>
      </w:r>
      <w:r>
        <w:rPr>
          <w:rFonts w:hint="eastAsia" w:ascii="仿宋" w:hAnsi="仿宋" w:eastAsia="仿宋"/>
          <w:sz w:val="32"/>
          <w:szCs w:val="32"/>
          <w:lang w:eastAsia="zh-CN"/>
        </w:rPr>
        <w:t>业务</w:t>
      </w:r>
      <w:r>
        <w:rPr>
          <w:rFonts w:hint="eastAsia" w:ascii="仿宋" w:hAnsi="仿宋" w:eastAsia="仿宋"/>
          <w:sz w:val="32"/>
          <w:szCs w:val="32"/>
        </w:rPr>
        <w:t>股室。</w:t>
      </w:r>
      <w:r>
        <w:rPr>
          <w:rFonts w:hint="eastAsia" w:ascii="仿宋" w:hAnsi="仿宋" w:eastAsia="仿宋" w:cs="仿宋"/>
          <w:sz w:val="32"/>
          <w:szCs w:val="32"/>
          <w:lang w:eastAsia="zh-CN"/>
        </w:rPr>
        <w:t>下属有朝天</w:t>
      </w:r>
      <w:r>
        <w:rPr>
          <w:rFonts w:hint="eastAsia" w:ascii="仿宋" w:hAnsi="仿宋" w:eastAsia="仿宋" w:cs="仿宋"/>
          <w:sz w:val="32"/>
          <w:szCs w:val="32"/>
        </w:rPr>
        <w:t>区</w:t>
      </w:r>
      <w:r>
        <w:rPr>
          <w:rFonts w:hint="eastAsia" w:ascii="仿宋" w:hAnsi="仿宋" w:eastAsia="仿宋" w:cs="仿宋"/>
          <w:sz w:val="32"/>
          <w:szCs w:val="32"/>
          <w:lang w:eastAsia="zh-CN"/>
        </w:rPr>
        <w:t>军民融合中心</w:t>
      </w:r>
      <w:r>
        <w:rPr>
          <w:rFonts w:hint="eastAsia" w:ascii="仿宋" w:hAnsi="仿宋" w:eastAsia="仿宋" w:cs="仿宋"/>
          <w:sz w:val="32"/>
          <w:szCs w:val="32"/>
        </w:rPr>
        <w:t>、</w:t>
      </w:r>
      <w:r>
        <w:rPr>
          <w:rFonts w:hint="eastAsia" w:ascii="仿宋" w:hAnsi="仿宋" w:eastAsia="仿宋" w:cs="仿宋"/>
          <w:sz w:val="32"/>
          <w:szCs w:val="32"/>
          <w:lang w:eastAsia="zh-CN"/>
        </w:rPr>
        <w:t>朝天区</w:t>
      </w:r>
      <w:r>
        <w:rPr>
          <w:rFonts w:hint="eastAsia" w:ascii="仿宋" w:hAnsi="仿宋" w:eastAsia="仿宋" w:cs="仿宋"/>
          <w:sz w:val="32"/>
          <w:szCs w:val="32"/>
        </w:rPr>
        <w:t>节能监察中心</w:t>
      </w:r>
      <w:r>
        <w:rPr>
          <w:rFonts w:hint="eastAsia" w:ascii="仿宋" w:hAnsi="仿宋" w:eastAsia="仿宋" w:cs="仿宋"/>
          <w:sz w:val="32"/>
          <w:szCs w:val="32"/>
          <w:lang w:val="en-US" w:eastAsia="zh-CN"/>
        </w:rPr>
        <w:t>2个</w:t>
      </w:r>
      <w:r>
        <w:rPr>
          <w:rFonts w:hint="eastAsia" w:ascii="仿宋" w:hAnsi="仿宋" w:eastAsia="仿宋" w:cs="仿宋"/>
          <w:sz w:val="32"/>
          <w:szCs w:val="32"/>
        </w:rPr>
        <w:t>事业单位。</w:t>
      </w:r>
    </w:p>
    <w:p>
      <w:pPr>
        <w:keepNext w:val="0"/>
        <w:keepLines w:val="0"/>
        <w:pageBreakBefore w:val="0"/>
        <w:widowControl/>
        <w:kinsoku/>
        <w:wordWrap/>
        <w:overflowPunct/>
        <w:topLinePunct w:val="0"/>
        <w:autoSpaceDE w:val="0"/>
        <w:autoSpaceDN/>
        <w:bidi w:val="0"/>
        <w:adjustRightInd w:val="0"/>
        <w:snapToGrid w:val="0"/>
        <w:spacing w:line="560" w:lineRule="exact"/>
        <w:ind w:firstLine="643" w:firstLineChars="200"/>
        <w:contextualSpacing/>
        <w:jc w:val="left"/>
        <w:rPr>
          <w:rFonts w:hint="eastAsia" w:ascii="仿宋" w:hAnsi="仿宋" w:eastAsia="仿宋" w:cs="仿宋"/>
          <w:sz w:val="32"/>
          <w:szCs w:val="32"/>
          <w:lang w:val="zh-CN"/>
        </w:rPr>
      </w:pPr>
      <w:r>
        <w:rPr>
          <w:rFonts w:hint="eastAsia" w:ascii="楷体_GB2312" w:hAnsi="楷体_GB2312" w:eastAsia="楷体_GB2312" w:cs="楷体_GB2312"/>
          <w:b/>
          <w:bCs/>
          <w:color w:val="auto"/>
          <w:kern w:val="0"/>
          <w:sz w:val="32"/>
          <w:szCs w:val="32"/>
          <w:highlight w:val="none"/>
          <w:shd w:val="clear" w:color="auto" w:fill="FFFFFF"/>
          <w:lang w:val="zh-CN"/>
        </w:rPr>
        <w:t>（二）机构职能和人员概况。</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1.机构职能</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仿宋" w:hAnsi="仿宋" w:eastAsia="仿宋"/>
          <w:sz w:val="32"/>
          <w:szCs w:val="32"/>
          <w:lang w:val="en-US" w:eastAsia="zh-CN"/>
        </w:rPr>
      </w:pPr>
      <w:r>
        <w:rPr>
          <w:rFonts w:hint="eastAsia" w:ascii="仿宋_GB2312" w:hAnsi="仿宋_GB2312" w:eastAsia="仿宋_GB2312" w:cs="仿宋_GB2312"/>
          <w:b w:val="0"/>
          <w:bCs/>
          <w:spacing w:val="-6"/>
          <w:w w:val="99"/>
          <w:sz w:val="32"/>
          <w:szCs w:val="32"/>
          <w:lang w:val="en-US" w:eastAsia="zh-CN"/>
        </w:rPr>
        <w:t>贯彻实施各级有关工业经济、信息化、无线电管理方针、政策和法律、法规，拟订全区新型工业化发展战略和重大政策，组织实施工业强区战略。负责电力、成品油、天然气等重要物资综合调控、紧急调度和交通运输协调工作，负责区级医药储备的监督管理、全区企业技术改造推进和全区企业技术创新体系建设。负责全区产业园区建设发展的牵头服务工作、全区工业和信息化领域的节能降耗、清洁生产和资源节约与综合利用工作。推进企业信用制度建设，负责中小企业信用担保和融资体系建设并实施行业监管，指导工业企业直接融资工作，负责企业上市培育工作。对国家重大工业经济政策实施情况进行督查，负责对全区工业各行业实施行业管理，统筹推进全区信息化工作。负责全区信息基础设施建设的规划、协调和管理，组织协调全区信息安全保障体系建设，统一配置和管理全区无线电频谱资源，会同有关部门提出工业和信息化领域对外开放和利用外资的政策建议，参与区域经济合作和承接产业转移工作。</w:t>
      </w:r>
    </w:p>
    <w:p>
      <w:pPr>
        <w:keepNext w:val="0"/>
        <w:keepLines w:val="0"/>
        <w:pageBreakBefore w:val="0"/>
        <w:kinsoku/>
        <w:wordWrap/>
        <w:overflowPunct/>
        <w:topLinePunct w:val="0"/>
        <w:autoSpaceDN/>
        <w:bidi w:val="0"/>
        <w:spacing w:line="560" w:lineRule="exact"/>
        <w:ind w:firstLine="640" w:firstLineChars="200"/>
        <w:rPr>
          <w:rFonts w:ascii="仿宋_GB2312" w:hAnsi="仿宋" w:eastAsia="仿宋_GB2312"/>
          <w:sz w:val="32"/>
          <w:szCs w:val="32"/>
        </w:rPr>
      </w:pPr>
      <w:r>
        <w:rPr>
          <w:rFonts w:hint="eastAsia" w:ascii="仿宋" w:hAnsi="仿宋" w:eastAsia="仿宋"/>
          <w:sz w:val="32"/>
          <w:szCs w:val="32"/>
          <w:lang w:val="en-US" w:eastAsia="zh-CN"/>
        </w:rPr>
        <w:t>广元市朝天区经济和信息化局</w:t>
      </w:r>
      <w:r>
        <w:rPr>
          <w:rFonts w:hint="eastAsia" w:ascii="仿宋" w:hAnsi="仿宋" w:eastAsia="仿宋"/>
          <w:sz w:val="32"/>
          <w:szCs w:val="32"/>
        </w:rPr>
        <w:t>核定编制为</w:t>
      </w:r>
      <w:r>
        <w:rPr>
          <w:rFonts w:hint="eastAsia" w:ascii="仿宋" w:hAnsi="仿宋" w:eastAsia="仿宋"/>
          <w:sz w:val="32"/>
          <w:szCs w:val="32"/>
          <w:lang w:val="en-US" w:eastAsia="zh-CN"/>
        </w:rPr>
        <w:t>27</w:t>
      </w:r>
      <w:r>
        <w:rPr>
          <w:rFonts w:hint="eastAsia" w:ascii="仿宋" w:hAnsi="仿宋" w:eastAsia="仿宋"/>
          <w:sz w:val="32"/>
          <w:szCs w:val="32"/>
        </w:rPr>
        <w:t>人，其中：行政编制</w:t>
      </w:r>
      <w:r>
        <w:rPr>
          <w:rFonts w:hint="eastAsia" w:ascii="仿宋" w:hAnsi="仿宋" w:eastAsia="仿宋"/>
          <w:sz w:val="32"/>
          <w:szCs w:val="32"/>
          <w:lang w:val="en-US" w:eastAsia="zh-CN"/>
        </w:rPr>
        <w:t>9</w:t>
      </w:r>
      <w:r>
        <w:rPr>
          <w:rFonts w:hint="eastAsia" w:ascii="仿宋" w:hAnsi="仿宋" w:eastAsia="仿宋"/>
          <w:sz w:val="32"/>
          <w:szCs w:val="32"/>
          <w:lang w:eastAsia="zh-CN"/>
        </w:rPr>
        <w:t>人</w:t>
      </w:r>
      <w:r>
        <w:rPr>
          <w:rFonts w:hint="eastAsia" w:ascii="仿宋" w:hAnsi="仿宋" w:eastAsia="仿宋"/>
          <w:sz w:val="32"/>
          <w:szCs w:val="32"/>
        </w:rPr>
        <w:t>（公务员编制</w:t>
      </w:r>
      <w:r>
        <w:rPr>
          <w:rFonts w:hint="eastAsia" w:ascii="仿宋" w:hAnsi="仿宋" w:eastAsia="仿宋"/>
          <w:sz w:val="32"/>
          <w:szCs w:val="32"/>
          <w:lang w:val="en-US" w:eastAsia="zh-CN"/>
        </w:rPr>
        <w:t>8</w:t>
      </w:r>
      <w:r>
        <w:rPr>
          <w:rFonts w:hint="eastAsia" w:ascii="仿宋" w:hAnsi="仿宋" w:eastAsia="仿宋"/>
          <w:sz w:val="32"/>
          <w:szCs w:val="32"/>
        </w:rPr>
        <w:t>个、工勤编制1个），事业编制</w:t>
      </w:r>
      <w:r>
        <w:rPr>
          <w:rFonts w:hint="eastAsia" w:ascii="仿宋" w:hAnsi="仿宋" w:eastAsia="仿宋"/>
          <w:sz w:val="32"/>
          <w:szCs w:val="32"/>
          <w:lang w:val="en-US" w:eastAsia="zh-CN"/>
        </w:rPr>
        <w:t>18</w:t>
      </w:r>
      <w:r>
        <w:rPr>
          <w:rFonts w:hint="eastAsia" w:ascii="仿宋" w:hAnsi="仿宋" w:eastAsia="仿宋"/>
          <w:sz w:val="32"/>
          <w:szCs w:val="32"/>
          <w:lang w:eastAsia="zh-CN"/>
        </w:rPr>
        <w:t>人</w:t>
      </w:r>
      <w:r>
        <w:rPr>
          <w:rFonts w:hint="eastAsia" w:ascii="仿宋" w:hAnsi="仿宋" w:eastAsia="仿宋"/>
          <w:sz w:val="32"/>
          <w:szCs w:val="32"/>
          <w:lang w:val="en-US" w:eastAsia="zh-CN"/>
        </w:rPr>
        <w:t>。年末</w:t>
      </w:r>
      <w:r>
        <w:rPr>
          <w:rFonts w:hint="eastAsia" w:ascii="仿宋" w:hAnsi="仿宋" w:eastAsia="仿宋"/>
          <w:sz w:val="32"/>
          <w:szCs w:val="32"/>
        </w:rPr>
        <w:t>在编财政供养人员</w:t>
      </w:r>
      <w:r>
        <w:rPr>
          <w:rFonts w:hint="eastAsia" w:ascii="仿宋" w:hAnsi="仿宋" w:eastAsia="仿宋"/>
          <w:sz w:val="32"/>
          <w:szCs w:val="32"/>
          <w:lang w:val="en-US" w:eastAsia="zh-CN"/>
        </w:rPr>
        <w:t>26</w:t>
      </w:r>
      <w:r>
        <w:rPr>
          <w:rFonts w:hint="eastAsia" w:ascii="仿宋" w:hAnsi="仿宋" w:eastAsia="仿宋"/>
          <w:sz w:val="32"/>
          <w:szCs w:val="32"/>
        </w:rPr>
        <w:t>人，其中</w:t>
      </w:r>
      <w:r>
        <w:rPr>
          <w:rFonts w:hint="eastAsia" w:ascii="仿宋" w:hAnsi="仿宋" w:eastAsia="仿宋"/>
          <w:sz w:val="32"/>
          <w:szCs w:val="32"/>
          <w:lang w:eastAsia="zh-CN"/>
        </w:rPr>
        <w:t>行政人员</w:t>
      </w:r>
      <w:r>
        <w:rPr>
          <w:rFonts w:hint="eastAsia" w:ascii="仿宋" w:hAnsi="仿宋" w:eastAsia="仿宋"/>
          <w:sz w:val="32"/>
          <w:szCs w:val="32"/>
          <w:lang w:val="en-US" w:eastAsia="zh-CN"/>
        </w:rPr>
        <w:t>9人，事业人员17人</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both"/>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聚焦产业结构持续优化，形成了“</w:t>
      </w:r>
      <w:r>
        <w:rPr>
          <w:rFonts w:hint="eastAsia" w:ascii="仿宋" w:hAnsi="仿宋" w:eastAsia="仿宋"/>
          <w:sz w:val="32"/>
          <w:szCs w:val="32"/>
          <w:lang w:val="en-US" w:eastAsia="zh-CN"/>
        </w:rPr>
        <w:t>1+1+N</w:t>
      </w:r>
      <w:r>
        <w:rPr>
          <w:rFonts w:hint="eastAsia" w:ascii="仿宋" w:hAnsi="仿宋" w:eastAsia="仿宋"/>
          <w:sz w:val="32"/>
          <w:szCs w:val="32"/>
          <w:lang w:eastAsia="zh-CN"/>
        </w:rPr>
        <w:t>”工业产业体系，大力发展建材产业，</w:t>
      </w:r>
      <w:r>
        <w:rPr>
          <w:rFonts w:hint="eastAsia" w:ascii="仿宋" w:hAnsi="仿宋" w:eastAsia="仿宋"/>
          <w:sz w:val="32"/>
          <w:szCs w:val="32"/>
        </w:rPr>
        <w:t>加大</w:t>
      </w:r>
      <w:r>
        <w:rPr>
          <w:rFonts w:hint="eastAsia" w:ascii="仿宋" w:hAnsi="仿宋" w:eastAsia="仿宋"/>
          <w:sz w:val="32"/>
          <w:szCs w:val="32"/>
          <w:lang w:eastAsia="zh-CN"/>
        </w:rPr>
        <w:t>项目推进</w:t>
      </w:r>
      <w:r>
        <w:rPr>
          <w:rFonts w:hint="eastAsia" w:ascii="仿宋" w:hAnsi="仿宋" w:eastAsia="仿宋"/>
          <w:sz w:val="32"/>
          <w:szCs w:val="32"/>
        </w:rPr>
        <w:t>协调力度，旭航绿色建材等8个项目竣工投产，八庙沟水电站等3个项目加快推进，杭加绿色新材等7个项目开工建设</w:t>
      </w:r>
      <w:r>
        <w:rPr>
          <w:rFonts w:hint="eastAsia" w:ascii="仿宋" w:hAnsi="仿宋" w:eastAsia="仿宋"/>
          <w:sz w:val="32"/>
          <w:szCs w:val="32"/>
          <w:lang w:eastAsia="zh-CN"/>
        </w:rPr>
        <w:t>。坚持“一企一策”抓好企业上台阶培育工作，推进羊木工业园区、七盘关建材产业园区东区拓面和东西部协作共建产业园（五期、六期）标准化厂房建设，确保工业经济平稳运行。</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both"/>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坚持统筹兼顾，行业工作有序推进。一是</w:t>
      </w:r>
      <w:r>
        <w:rPr>
          <w:rFonts w:hint="eastAsia" w:ascii="仿宋" w:hAnsi="仿宋" w:eastAsia="仿宋"/>
          <w:sz w:val="32"/>
          <w:szCs w:val="32"/>
        </w:rPr>
        <w:t>持续实施电网升级改造项目，不断提高供电可靠性</w:t>
      </w:r>
      <w:r>
        <w:rPr>
          <w:rFonts w:hint="eastAsia" w:ascii="仿宋" w:hAnsi="仿宋" w:eastAsia="仿宋"/>
          <w:sz w:val="32"/>
          <w:szCs w:val="32"/>
          <w:lang w:eastAsia="zh-CN"/>
        </w:rPr>
        <w:t>；二是加强成品油市场监测，保障市场供应稳定；三是对用盐企业</w:t>
      </w:r>
      <w:r>
        <w:rPr>
          <w:rFonts w:hint="eastAsia" w:ascii="仿宋" w:hAnsi="仿宋" w:eastAsia="仿宋"/>
          <w:sz w:val="32"/>
          <w:szCs w:val="32"/>
        </w:rPr>
        <w:t>和食盐专营</w:t>
      </w:r>
      <w:r>
        <w:rPr>
          <w:rFonts w:hint="eastAsia" w:ascii="仿宋" w:hAnsi="仿宋" w:eastAsia="仿宋"/>
          <w:sz w:val="32"/>
          <w:szCs w:val="32"/>
          <w:lang w:eastAsia="zh-CN"/>
        </w:rPr>
        <w:t>点加强行业监督管理，并</w:t>
      </w:r>
      <w:r>
        <w:rPr>
          <w:rFonts w:hint="eastAsia" w:ascii="仿宋" w:hAnsi="仿宋" w:eastAsia="仿宋"/>
          <w:sz w:val="32"/>
          <w:szCs w:val="32"/>
        </w:rPr>
        <w:t>不定期开展专项检查，保障食盐市场安全稳定供应</w:t>
      </w:r>
      <w:r>
        <w:rPr>
          <w:rFonts w:hint="eastAsia" w:ascii="仿宋" w:hAnsi="仿宋" w:eastAsia="仿宋"/>
          <w:sz w:val="32"/>
          <w:szCs w:val="32"/>
          <w:lang w:eastAsia="zh-CN"/>
        </w:rPr>
        <w:t>；四是全力加大军民融合产业招商引资力度，支持创新能力强、产品有特色、成长潜力大的民营企业融入“民参军”行列；五是</w:t>
      </w:r>
      <w:r>
        <w:rPr>
          <w:rFonts w:hint="eastAsia" w:ascii="仿宋" w:hAnsi="仿宋" w:eastAsia="仿宋"/>
          <w:sz w:val="32"/>
          <w:szCs w:val="32"/>
        </w:rPr>
        <w:t>落实行业监管责任并督促经信系统行业单位全面落实企业主体责任</w:t>
      </w:r>
      <w:r>
        <w:rPr>
          <w:rFonts w:hint="eastAsia" w:ascii="仿宋" w:hAnsi="仿宋" w:eastAsia="仿宋"/>
          <w:sz w:val="32"/>
          <w:szCs w:val="32"/>
          <w:lang w:eastAsia="zh-CN"/>
        </w:rPr>
        <w:t>，</w:t>
      </w:r>
      <w:r>
        <w:rPr>
          <w:rFonts w:hint="eastAsia" w:ascii="仿宋" w:hAnsi="仿宋" w:eastAsia="仿宋"/>
          <w:sz w:val="32"/>
          <w:szCs w:val="32"/>
        </w:rPr>
        <w:t>扎实开展安全生产专项整治</w:t>
      </w:r>
      <w:r>
        <w:rPr>
          <w:rFonts w:hint="eastAsia" w:ascii="仿宋" w:hAnsi="仿宋" w:eastAsia="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pStyle w:val="2"/>
        <w:keepNext w:val="0"/>
        <w:keepLines w:val="0"/>
        <w:pageBreakBefore w:val="0"/>
        <w:kinsoku/>
        <w:wordWrap/>
        <w:overflowPunct/>
        <w:topLinePunct w:val="0"/>
        <w:autoSpaceDN/>
        <w:bidi w:val="0"/>
        <w:spacing w:line="560" w:lineRule="exact"/>
        <w:ind w:left="0" w:leftChars="0" w:firstLine="638" w:firstLineChars="210"/>
        <w:rPr>
          <w:rFonts w:hint="eastAsia" w:ascii="仿宋_GB2312" w:hAnsi="仿宋_GB2312" w:eastAsia="仿宋_GB2312" w:cs="仿宋_GB2312"/>
          <w:b w:val="0"/>
          <w:bCs/>
          <w:spacing w:val="-6"/>
          <w:w w:val="99"/>
          <w:kern w:val="2"/>
          <w:sz w:val="32"/>
          <w:szCs w:val="32"/>
          <w:lang w:val="en-US" w:eastAsia="zh-CN" w:bidi="ar-SA"/>
        </w:rPr>
      </w:pPr>
      <w:r>
        <w:rPr>
          <w:rFonts w:hint="eastAsia" w:ascii="仿宋_GB2312" w:hAnsi="仿宋_GB2312" w:eastAsia="仿宋_GB2312" w:cs="仿宋_GB2312"/>
          <w:b w:val="0"/>
          <w:bCs/>
          <w:spacing w:val="-6"/>
          <w:w w:val="99"/>
          <w:kern w:val="2"/>
          <w:sz w:val="32"/>
          <w:szCs w:val="32"/>
          <w:lang w:val="en-US" w:eastAsia="zh-CN" w:bidi="ar-SA"/>
        </w:rPr>
        <w:t>严格按执行相关政策，足额保障单位人员经费和公用经费支出；保障全局工业经济运行、信息化建设乡村振兴强弱电线迁改、成品油专项整治、工业企业环保、安全监管等各项工作的正常开展，按时、按质、按量完成各项工作任务；按要求争取上级资金，按规定完成企业资金的兑付，确保企业高质量的经营和生产。</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（一）部门财政资金收入情况。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default"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根据《广元市朝天区财政局关于批复2022年部门预算及绩效目标的通知》，经信局2022年总预算收入1573.78万元，（部门年初预算批复数645.84万元，调剂数927.94万元）。（其中：基本支出402.98万元（人员类373.86万元、运转类29.12万元），特定项目类支出1170.8万元。资金到位及时，到位率未100%。</w:t>
      </w:r>
    </w:p>
    <w:p>
      <w:pPr>
        <w:keepNext w:val="0"/>
        <w:keepLines w:val="0"/>
        <w:pageBreakBefore w:val="0"/>
        <w:widowControl/>
        <w:numPr>
          <w:ilvl w:val="0"/>
          <w:numId w:val="4"/>
        </w:numPr>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部门财政资金支出情况。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经信局2022年部门预算支出总数1573.78万元。基本支出402.98万元。其中：人员支出364.24万元，主要包括人员工资、目标绩效、养老保险、医疗保险、住房公积金、遗属补助等。运转类38.73万元，主要包括日常办公采购用品、水、电、气、差旅费、会务、公务接待、金财网络维护费、乡村振兴重点驻村工作队（含第一书记）工作等费用的开支。特定项目类支出1170.8万元，主要包括上级工业发展专项资金、上级中小企业发展专项资金、企业本级奖励金、凯迪生物质发电终止处理遗留问题费用、本级财力行业工作经费等开支。</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三、部门整体预算绩效管理情况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（一）部门预算项目绩效管理。1、</w:t>
      </w:r>
      <w:r>
        <w:rPr>
          <w:rFonts w:hint="eastAsia" w:ascii="仿宋_GB2312" w:hAnsi="仿宋_GB2312" w:eastAsia="仿宋_GB2312" w:cs="仿宋_GB2312"/>
          <w:b w:val="0"/>
          <w:bCs/>
          <w:spacing w:val="-6"/>
          <w:w w:val="99"/>
          <w:sz w:val="32"/>
          <w:szCs w:val="32"/>
          <w:lang w:val="en-US" w:eastAsia="zh-CN"/>
        </w:rPr>
        <w:t>人员类（目标制定）：保障在职26个干部、1个定补人员全年人员工资、保险、公积金、交通补贴的发放；目标实现：截止自评节点，通过一体化平台支付绩效监控，支出控制较好，支付及时，执行进度100%，预算完成率为100%，该资金支付</w:t>
      </w:r>
      <w:r>
        <w:rPr>
          <w:rFonts w:hint="default" w:ascii="仿宋_GB2312" w:hAnsi="仿宋_GB2312" w:eastAsia="仿宋_GB2312" w:cs="仿宋_GB2312"/>
          <w:b w:val="0"/>
          <w:bCs/>
          <w:spacing w:val="-6"/>
          <w:w w:val="99"/>
          <w:sz w:val="32"/>
          <w:szCs w:val="32"/>
          <w:lang w:val="zh-CN" w:eastAsia="zh-CN"/>
        </w:rPr>
        <w:t>程序合规合法，资金使用支付与预算相符</w:t>
      </w:r>
      <w:r>
        <w:rPr>
          <w:rFonts w:hint="eastAsia" w:ascii="仿宋_GB2312" w:hAnsi="仿宋_GB2312" w:eastAsia="仿宋_GB2312" w:cs="仿宋_GB2312"/>
          <w:b w:val="0"/>
          <w:bCs/>
          <w:spacing w:val="-6"/>
          <w:w w:val="99"/>
          <w:sz w:val="32"/>
          <w:szCs w:val="32"/>
          <w:lang w:val="zh-CN" w:eastAsia="zh-CN"/>
        </w:rPr>
        <w:t>，</w:t>
      </w:r>
      <w:r>
        <w:rPr>
          <w:rFonts w:hint="eastAsia" w:ascii="仿宋_GB2312" w:hAnsi="仿宋_GB2312" w:eastAsia="仿宋_GB2312" w:cs="仿宋_GB2312"/>
          <w:b w:val="0"/>
          <w:bCs/>
          <w:spacing w:val="-6"/>
          <w:w w:val="99"/>
          <w:sz w:val="32"/>
          <w:szCs w:val="32"/>
          <w:lang w:val="en-US" w:eastAsia="zh-CN"/>
        </w:rPr>
        <w:t>资金效益良好。</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2、运转类（目标制定）：保障单位日常办公基本运行以及第一书记日常办公保障；目标实现：高效保障了全局的正常运行，截止自评节点，通过一体化平台支付绩效监控，支出控制较好，支付及时，执行进度100%，预算完成率为100%，该资金支付</w:t>
      </w:r>
      <w:r>
        <w:rPr>
          <w:rFonts w:hint="default" w:ascii="仿宋_GB2312" w:hAnsi="仿宋_GB2312" w:eastAsia="仿宋_GB2312" w:cs="仿宋_GB2312"/>
          <w:b w:val="0"/>
          <w:bCs/>
          <w:spacing w:val="-6"/>
          <w:w w:val="99"/>
          <w:sz w:val="32"/>
          <w:szCs w:val="32"/>
          <w:lang w:val="zh-CN" w:eastAsia="zh-CN"/>
        </w:rPr>
        <w:t>程序合规合法，资金使用支付与预算相符</w:t>
      </w:r>
      <w:r>
        <w:rPr>
          <w:rFonts w:hint="eastAsia" w:ascii="仿宋_GB2312" w:hAnsi="仿宋_GB2312" w:eastAsia="仿宋_GB2312" w:cs="仿宋_GB2312"/>
          <w:b w:val="0"/>
          <w:bCs/>
          <w:spacing w:val="-6"/>
          <w:w w:val="99"/>
          <w:sz w:val="32"/>
          <w:szCs w:val="32"/>
          <w:lang w:val="zh-CN" w:eastAsia="zh-CN"/>
        </w:rPr>
        <w:t>，</w:t>
      </w:r>
      <w:r>
        <w:rPr>
          <w:rFonts w:hint="eastAsia" w:ascii="仿宋_GB2312" w:hAnsi="仿宋_GB2312" w:eastAsia="仿宋_GB2312" w:cs="仿宋_GB2312"/>
          <w:b w:val="0"/>
          <w:bCs/>
          <w:spacing w:val="-6"/>
          <w:w w:val="99"/>
          <w:sz w:val="32"/>
          <w:szCs w:val="32"/>
          <w:lang w:val="en-US" w:eastAsia="zh-CN"/>
        </w:rPr>
        <w:t>资金效益良好。</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default"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3、特定类（目标制定）：主要有效的支持企业发展，帮助企业还在去、增强竞争力；促进创新，引导企业向高端制造和服务也转型升级，促进产业结构的优化和升级；带动相关产业的发展，创造更多的就业机会，促进经济的稳定和增长、提高企业信用度；目标实现：截止自评节点，通过一体化平台支付绩效监控，支出控制较好，支付及时，预算执行率为100%，该资金支付</w:t>
      </w:r>
      <w:r>
        <w:rPr>
          <w:rFonts w:hint="default" w:ascii="仿宋_GB2312" w:hAnsi="仿宋_GB2312" w:eastAsia="仿宋_GB2312" w:cs="仿宋_GB2312"/>
          <w:b w:val="0"/>
          <w:bCs/>
          <w:spacing w:val="-6"/>
          <w:w w:val="99"/>
          <w:sz w:val="32"/>
          <w:szCs w:val="32"/>
          <w:lang w:val="zh-CN" w:eastAsia="zh-CN"/>
        </w:rPr>
        <w:t>程序合规合法，资金使用支付与预算</w:t>
      </w:r>
      <w:r>
        <w:rPr>
          <w:rFonts w:hint="eastAsia" w:ascii="仿宋_GB2312" w:hAnsi="仿宋_GB2312" w:eastAsia="仿宋_GB2312" w:cs="仿宋_GB2312"/>
          <w:b w:val="0"/>
          <w:bCs/>
          <w:spacing w:val="-6"/>
          <w:w w:val="99"/>
          <w:sz w:val="32"/>
          <w:szCs w:val="32"/>
          <w:lang w:val="zh-CN" w:eastAsia="zh-CN"/>
        </w:rPr>
        <w:t>差距较大，因财政资金紧缺，资金调拨力度不够，</w:t>
      </w:r>
      <w:r>
        <w:rPr>
          <w:rFonts w:hint="eastAsia" w:ascii="仿宋_GB2312" w:hAnsi="仿宋_GB2312" w:eastAsia="仿宋_GB2312" w:cs="仿宋_GB2312"/>
          <w:b w:val="0"/>
          <w:bCs/>
          <w:spacing w:val="-6"/>
          <w:w w:val="99"/>
          <w:sz w:val="32"/>
          <w:szCs w:val="32"/>
          <w:lang w:val="en-US" w:eastAsia="zh-CN"/>
        </w:rPr>
        <w:t>资金效益良好。</w:t>
      </w:r>
    </w:p>
    <w:p>
      <w:pPr>
        <w:keepNext w:val="0"/>
        <w:keepLines w:val="0"/>
        <w:pageBreakBefore w:val="0"/>
        <w:kinsoku/>
        <w:wordWrap/>
        <w:overflowPunct/>
        <w:topLinePunct w:val="0"/>
        <w:autoSpaceDE w:val="0"/>
        <w:autoSpaceDN/>
        <w:bidi w:val="0"/>
        <w:spacing w:line="560" w:lineRule="exact"/>
        <w:ind w:firstLine="608" w:firstLineChars="200"/>
        <w:rPr>
          <w:rFonts w:hint="eastAsia" w:ascii="仿宋_GB2312" w:hAnsi="仿宋_GB2312" w:eastAsia="仿宋_GB2312" w:cs="仿宋_GB2312"/>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（二）专项预算管理。</w:t>
      </w:r>
      <w:r>
        <w:rPr>
          <w:rFonts w:hint="default" w:ascii="仿宋_GB2312" w:hAnsi="宋体" w:eastAsia="仿宋_GB2312" w:cs="Times New Roman"/>
          <w:w w:val="99"/>
          <w:sz w:val="32"/>
          <w:szCs w:val="32"/>
          <w:lang w:val="zh-CN" w:eastAsia="zh-CN"/>
        </w:rPr>
        <w:t>单位财务管理制度健全，机构完善，会计核算及财务处理及时，项目财务管理严格按照国家财经制度和项目资金管理办法的规定和要求执行、账务处理及时、会计核算规范。</w:t>
      </w:r>
      <w:r>
        <w:rPr>
          <w:rFonts w:hint="eastAsia" w:ascii="仿宋_GB2312" w:hAnsi="宋体" w:eastAsia="仿宋_GB2312" w:cs="Times New Roman"/>
          <w:w w:val="99"/>
          <w:sz w:val="32"/>
          <w:szCs w:val="32"/>
          <w:lang w:val="zh-CN" w:eastAsia="zh-CN"/>
        </w:rPr>
        <w:t>资金</w:t>
      </w:r>
      <w:r>
        <w:rPr>
          <w:rFonts w:hint="eastAsia" w:ascii="仿宋_GB2312" w:hAnsi="仿宋_GB2312" w:eastAsia="仿宋_GB2312" w:cs="仿宋_GB2312"/>
          <w:b w:val="0"/>
          <w:bCs/>
          <w:spacing w:val="-6"/>
          <w:w w:val="99"/>
          <w:sz w:val="32"/>
          <w:szCs w:val="32"/>
          <w:lang w:val="en-US" w:eastAsia="zh-CN"/>
        </w:rPr>
        <w:t>分配科学、分配及时、专项预算绩效目标完成、实施绩效、无违规记录。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60" w:lineRule="exact"/>
        <w:ind w:left="0" w:right="0" w:firstLine="555"/>
        <w:jc w:val="both"/>
        <w:textAlignment w:val="center"/>
        <w:rPr>
          <w:rFonts w:hint="eastAsia" w:ascii="仿宋" w:hAnsi="仿宋" w:eastAsia="仿宋" w:cs="仿宋"/>
          <w:kern w:val="2"/>
          <w:sz w:val="32"/>
          <w:szCs w:val="32"/>
          <w:lang w:val="en-US" w:eastAsia="zh-CN" w:bidi="ar-SA"/>
        </w:rPr>
      </w:pPr>
      <w:r>
        <w:rPr>
          <w:rFonts w:hint="eastAsia" w:ascii="楷体_GB2312" w:hAnsi="楷体_GB2312" w:eastAsia="楷体_GB2312" w:cs="楷体_GB2312"/>
          <w:b w:val="0"/>
          <w:bCs/>
          <w:spacing w:val="-6"/>
          <w:w w:val="99"/>
          <w:sz w:val="32"/>
          <w:szCs w:val="32"/>
          <w:lang w:val="en-US" w:eastAsia="zh-CN"/>
        </w:rPr>
        <w:t>（三）</w:t>
      </w:r>
      <w:r>
        <w:rPr>
          <w:rFonts w:hint="eastAsia" w:ascii="仿宋_GB2312" w:hAnsi="宋体" w:eastAsia="仿宋_GB2312" w:cs="Times New Roman"/>
          <w:w w:val="99"/>
          <w:kern w:val="2"/>
          <w:sz w:val="32"/>
          <w:szCs w:val="32"/>
          <w:lang w:val="en-US" w:eastAsia="zh-CN" w:bidi="ar-SA"/>
        </w:rPr>
        <w:t>结果应用情况。区经信局2022年度整体支出严格执行国家有关法律、法规和财务规章制度的有关管理规定，健全完善本单位资金使用相关规定。合理编制单位预算，统筹安排，厉行节约，量入为出，保证重点，兼顾一般，注重资金使用效益，保障行政单位正常运转的资金需要。注重单位国有资产管理，定期或者不定期进行清查盘点，防止国有资产流失。年度末真实准确完整地编制单位本年度编制决算报表，认真进行决算分析，反映本期收入、支出及资产变动的情况，分析预算执行、支出结构、量化评价情况等，并按照规定报送区级财政部门。</w:t>
      </w:r>
    </w:p>
    <w:p>
      <w:pPr>
        <w:keepNext w:val="0"/>
        <w:keepLines w:val="0"/>
        <w:pageBreakBefore w:val="0"/>
        <w:widowControl/>
        <w:kinsoku/>
        <w:wordWrap/>
        <w:overflowPunct/>
        <w:topLinePunct w:val="0"/>
        <w:autoSpaceDE w:val="0"/>
        <w:autoSpaceDN/>
        <w:bidi w:val="0"/>
        <w:adjustRightInd w:val="0"/>
        <w:snapToGrid w:val="0"/>
        <w:spacing w:line="560" w:lineRule="exact"/>
        <w:ind w:firstLine="643" w:firstLineChars="200"/>
        <w:contextualSpacing/>
        <w:jc w:val="left"/>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（一）自评结论。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60" w:lineRule="exact"/>
        <w:ind w:left="0" w:right="0" w:firstLine="555"/>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1、部门整体支出绩效评价指标体系100分，自评得分90分。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60" w:lineRule="exact"/>
        <w:ind w:left="0" w:right="0" w:firstLine="555"/>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2、绩效结果应用20分，自评得分20分。</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rPr>
          <w:rFonts w:hint="eastAsia" w:ascii="楷体_GB2312" w:hAnsi="楷体_GB2312" w:eastAsia="楷体_GB2312" w:cs="楷体_GB2312"/>
          <w:b w:val="0"/>
          <w:bCs/>
          <w:spacing w:val="-6"/>
          <w:w w:val="99"/>
          <w:sz w:val="32"/>
          <w:szCs w:val="32"/>
          <w:highlight w:val="none"/>
          <w:lang w:val="en-US" w:eastAsia="zh-CN"/>
        </w:rPr>
      </w:pPr>
      <w:r>
        <w:rPr>
          <w:rFonts w:hint="eastAsia" w:ascii="仿宋" w:hAnsi="仿宋" w:eastAsia="仿宋" w:cs="仿宋"/>
          <w:kern w:val="2"/>
          <w:sz w:val="32"/>
          <w:szCs w:val="32"/>
          <w:highlight w:val="none"/>
          <w:lang w:val="en-US" w:eastAsia="zh-CN" w:bidi="ar-SA"/>
        </w:rPr>
        <w:t>3、绩效自评质量10分，自评得分8分。</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四、评价结论及建议</w:t>
      </w:r>
    </w:p>
    <w:p>
      <w:pPr>
        <w:keepNext w:val="0"/>
        <w:keepLines w:val="0"/>
        <w:pageBreakBefore w:val="0"/>
        <w:widowControl/>
        <w:kinsoku/>
        <w:wordWrap/>
        <w:overflowPunct/>
        <w:topLinePunct w:val="0"/>
        <w:autoSpaceDE w:val="0"/>
        <w:autoSpaceDN/>
        <w:bidi w:val="0"/>
        <w:adjustRightInd w:val="0"/>
        <w:snapToGrid w:val="0"/>
        <w:spacing w:line="560" w:lineRule="exact"/>
        <w:ind w:firstLine="643" w:firstLineChars="200"/>
        <w:contextualSpacing/>
        <w:jc w:val="left"/>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（二）存在问题</w:t>
      </w:r>
      <w:r>
        <w:rPr>
          <w:rFonts w:hint="eastAsia" w:ascii="仿宋" w:hAnsi="仿宋" w:eastAsia="仿宋" w:cs="仿宋"/>
          <w:b/>
          <w:bCs/>
          <w:color w:val="000000"/>
          <w:kern w:val="0"/>
          <w:sz w:val="32"/>
          <w:szCs w:val="32"/>
          <w:shd w:val="clear" w:color="auto" w:fill="FFFFFF"/>
          <w:lang w:eastAsia="zh-CN"/>
        </w:rPr>
        <w:t>及改进措施</w:t>
      </w:r>
    </w:p>
    <w:p>
      <w:pPr>
        <w:keepNext w:val="0"/>
        <w:keepLines w:val="0"/>
        <w:pageBreakBefore w:val="0"/>
        <w:kinsoku/>
        <w:wordWrap/>
        <w:overflowPunct/>
        <w:topLinePunct w:val="0"/>
        <w:autoSpaceDE w:val="0"/>
        <w:autoSpaceDN/>
        <w:bidi w:val="0"/>
        <w:spacing w:line="560" w:lineRule="exact"/>
        <w:ind w:firstLine="632" w:firstLineChars="200"/>
        <w:rPr>
          <w:rFonts w:hint="eastAsia" w:ascii="仿宋_GB2312" w:hAnsi="宋体" w:eastAsia="仿宋_GB2312" w:cs="Times New Roman"/>
          <w:w w:val="99"/>
          <w:sz w:val="32"/>
          <w:szCs w:val="32"/>
          <w:lang w:val="zh-CN" w:eastAsia="zh-CN"/>
        </w:rPr>
      </w:pPr>
      <w:r>
        <w:rPr>
          <w:rFonts w:hint="eastAsia" w:ascii="仿宋_GB2312" w:hAnsi="宋体" w:eastAsia="仿宋_GB2312" w:cs="Times New Roman"/>
          <w:w w:val="99"/>
          <w:sz w:val="32"/>
          <w:szCs w:val="32"/>
          <w:lang w:val="zh-CN" w:eastAsia="zh-CN"/>
        </w:rPr>
        <w:t>1、细化预算编制工作，认真做好预算的编制。进一步加强单位内部机构各股室的预算管理意识，严格按照预算编制的相关制度和要求进行预算编制。</w:t>
      </w:r>
    </w:p>
    <w:p>
      <w:pPr>
        <w:keepNext w:val="0"/>
        <w:keepLines w:val="0"/>
        <w:pageBreakBefore w:val="0"/>
        <w:kinsoku/>
        <w:wordWrap/>
        <w:overflowPunct/>
        <w:topLinePunct w:val="0"/>
        <w:autoSpaceDE w:val="0"/>
        <w:autoSpaceDN/>
        <w:bidi w:val="0"/>
        <w:spacing w:line="560" w:lineRule="exact"/>
        <w:ind w:firstLine="632" w:firstLineChars="200"/>
        <w:rPr>
          <w:rFonts w:hint="eastAsia" w:ascii="仿宋_GB2312" w:hAnsi="宋体" w:eastAsia="仿宋_GB2312" w:cs="Times New Roman"/>
          <w:w w:val="99"/>
          <w:sz w:val="32"/>
          <w:szCs w:val="32"/>
          <w:lang w:val="zh-CN" w:eastAsia="zh-CN"/>
        </w:rPr>
      </w:pPr>
      <w:r>
        <w:rPr>
          <w:rFonts w:hint="eastAsia" w:ascii="仿宋_GB2312" w:hAnsi="宋体" w:eastAsia="仿宋_GB2312" w:cs="Times New Roman"/>
          <w:w w:val="99"/>
          <w:sz w:val="32"/>
          <w:szCs w:val="32"/>
          <w:lang w:val="zh-CN" w:eastAsia="zh-CN"/>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pageBreakBefore w:val="0"/>
        <w:kinsoku/>
        <w:wordWrap/>
        <w:overflowPunct/>
        <w:topLinePunct w:val="0"/>
        <w:autoSpaceDE w:val="0"/>
        <w:autoSpaceDN/>
        <w:bidi w:val="0"/>
        <w:spacing w:line="560" w:lineRule="exact"/>
        <w:ind w:firstLine="632" w:firstLineChars="200"/>
        <w:rPr>
          <w:rFonts w:hint="eastAsia" w:ascii="仿宋_GB2312" w:hAnsi="宋体" w:eastAsia="仿宋_GB2312" w:cs="Times New Roman"/>
          <w:w w:val="99"/>
          <w:sz w:val="32"/>
          <w:szCs w:val="32"/>
          <w:lang w:val="zh-CN" w:eastAsia="zh-CN"/>
        </w:rPr>
      </w:pPr>
      <w:r>
        <w:rPr>
          <w:rFonts w:hint="eastAsia" w:ascii="仿宋_GB2312" w:hAnsi="宋体" w:eastAsia="仿宋_GB2312" w:cs="Times New Roman"/>
          <w:w w:val="99"/>
          <w:sz w:val="32"/>
          <w:szCs w:val="32"/>
          <w:lang w:val="zh-CN" w:eastAsia="zh-CN"/>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kinsoku/>
        <w:wordWrap/>
        <w:overflowPunct/>
        <w:topLinePunct w:val="0"/>
        <w:autoSpaceDE w:val="0"/>
        <w:autoSpaceDN/>
        <w:bidi w:val="0"/>
        <w:spacing w:line="560" w:lineRule="exact"/>
        <w:ind w:firstLine="632" w:firstLineChars="200"/>
        <w:rPr>
          <w:rFonts w:hint="eastAsia" w:ascii="仿宋_GB2312" w:hAnsi="宋体" w:eastAsia="仿宋_GB2312" w:cs="Times New Roman"/>
          <w:w w:val="99"/>
          <w:sz w:val="32"/>
          <w:szCs w:val="32"/>
          <w:lang w:val="zh-CN" w:eastAsia="zh-CN"/>
        </w:rPr>
      </w:pPr>
      <w:r>
        <w:rPr>
          <w:rFonts w:hint="eastAsia" w:ascii="仿宋_GB2312" w:hAnsi="宋体" w:eastAsia="仿宋_GB2312" w:cs="Times New Roman"/>
          <w:w w:val="99"/>
          <w:sz w:val="32"/>
          <w:szCs w:val="32"/>
          <w:lang w:val="zh-CN" w:eastAsia="zh-CN"/>
        </w:rPr>
        <w:t>4、对相关人员加强培训。特别是针对《预算法》、《行政事业单位会计制度》等学习培训，规范部门预算收支核算，切实提高部门预算收支管理水平。</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925"/>
        <w:gridCol w:w="897"/>
        <w:gridCol w:w="1190"/>
        <w:gridCol w:w="397"/>
        <w:gridCol w:w="835"/>
        <w:gridCol w:w="396"/>
        <w:gridCol w:w="847"/>
        <w:gridCol w:w="576"/>
        <w:gridCol w:w="57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7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广元市朝天区经济和信息化局部门</w:t>
            </w:r>
          </w:p>
        </w:tc>
        <w:tc>
          <w:tcPr>
            <w:tcW w:w="496"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1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7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17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8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8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该项目充分发挥财政资金引导作用，资金使用合理，足额保障聘用人员经费</w:t>
            </w:r>
            <w:r>
              <w:rPr>
                <w:rFonts w:hint="eastAsia" w:ascii="微软雅黑" w:hAnsi="微软雅黑" w:eastAsia="微软雅黑" w:cs="微软雅黑"/>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8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8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项目负责人：张月</w:t>
            </w:r>
          </w:p>
        </w:tc>
        <w:tc>
          <w:tcPr>
            <w:tcW w:w="25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0"/>
        <w:gridCol w:w="930"/>
        <w:gridCol w:w="1230"/>
        <w:gridCol w:w="396"/>
        <w:gridCol w:w="871"/>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39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0.14</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0.14</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发放（缴纳）覆盖率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社会效益指标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足额保障率（参保率）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0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该项目充分发挥财政资金引导作用，资金使用合理，足额保障独子费发放。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项目负责人：张月</w:t>
            </w:r>
          </w:p>
        </w:tc>
        <w:tc>
          <w:tcPr>
            <w:tcW w:w="23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0"/>
        <w:gridCol w:w="928"/>
        <w:gridCol w:w="1229"/>
        <w:gridCol w:w="397"/>
        <w:gridCol w:w="871"/>
        <w:gridCol w:w="397"/>
        <w:gridCol w:w="847"/>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22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广元市朝天区经济和信息化局部门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1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22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17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c>
          <w:tcPr>
            <w:tcW w:w="22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7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严格执行相关政策，保障工资及时、足额发放遗属补助，无结余资金。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严格执行相关政策，保障工资及时、足额发放遗属补助。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0.86</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0.86</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2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该项目较好的完成了目标任务，有效保障了遗属人员补助按时发放。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项目负责人：张月</w:t>
            </w:r>
          </w:p>
        </w:tc>
        <w:tc>
          <w:tcPr>
            <w:tcW w:w="25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4"/>
        <w:gridCol w:w="897"/>
        <w:gridCol w:w="1190"/>
        <w:gridCol w:w="396"/>
        <w:gridCol w:w="836"/>
        <w:gridCol w:w="396"/>
        <w:gridCol w:w="846"/>
        <w:gridCol w:w="577"/>
        <w:gridCol w:w="577"/>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2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3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3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6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23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严格执行相关政策，保障工资及时、足额发放，无结余资金。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2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按时发放率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结余率（计算方法为：结余数/预算数）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该项目较好的完成了目标任务，有效保障了公务员及参公人员目标绩效奖按时足额发放。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项目负责人：张月</w:t>
            </w:r>
          </w:p>
        </w:tc>
        <w:tc>
          <w:tcPr>
            <w:tcW w:w="24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4"/>
        <w:gridCol w:w="900"/>
        <w:gridCol w:w="1191"/>
        <w:gridCol w:w="396"/>
        <w:gridCol w:w="837"/>
        <w:gridCol w:w="396"/>
        <w:gridCol w:w="846"/>
        <w:gridCol w:w="576"/>
        <w:gridCol w:w="576"/>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2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2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24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严格执行相关政策，保障公务用车改革补贴及时、足额发放，无结余资金。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2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严格执行相关政策，保障公务用车改革补贴及时、足额发放。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按时发放率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结余率（计算方法为：结余数/预算数）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该项目较好的完成了目标任务，有效保障了行政人员公务用车改革补贴按时足额发放。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项目负责人：张月</w:t>
            </w:r>
          </w:p>
        </w:tc>
        <w:tc>
          <w:tcPr>
            <w:tcW w:w="24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4"/>
        <w:gridCol w:w="897"/>
        <w:gridCol w:w="1190"/>
        <w:gridCol w:w="396"/>
        <w:gridCol w:w="836"/>
        <w:gridCol w:w="396"/>
        <w:gridCol w:w="846"/>
        <w:gridCol w:w="577"/>
        <w:gridCol w:w="577"/>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402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23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广元市朝天区经济和信息化局部门</w:t>
            </w:r>
          </w:p>
        </w:tc>
        <w:tc>
          <w:tcPr>
            <w:tcW w:w="39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23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16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i w:val="0"/>
                <w:iCs w:val="0"/>
                <w:color w:val="000000"/>
                <w:sz w:val="18"/>
                <w:szCs w:val="1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i w:val="0"/>
                <w:iCs w:val="0"/>
                <w:color w:val="000000"/>
                <w:sz w:val="18"/>
                <w:szCs w:val="18"/>
                <w:u w:val="none"/>
              </w:rPr>
            </w:pPr>
          </w:p>
        </w:tc>
        <w:tc>
          <w:tcPr>
            <w:tcW w:w="23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严格执行相关政策，保障工资及时发放、足额发放，预算编制科学合理，减少结余资金</w:t>
            </w:r>
          </w:p>
        </w:tc>
        <w:tc>
          <w:tcPr>
            <w:tcW w:w="16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严格执行相关政策，保障退休人员医疗保险足额缴纳，无结余资金。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402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严格执行相关政策，保障退休人员医疗保险足额缴纳。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0.55</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0.55</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6"/>
                <w:szCs w:val="16"/>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6"/>
                <w:szCs w:val="16"/>
                <w:u w:val="none"/>
              </w:rPr>
            </w:pP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6"/>
                <w:szCs w:val="16"/>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足额保障率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科目调整次数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时效指标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按时发放率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结余率（计算方法为：结余数/预算数）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该项目较好的完成了目标任务，有效保障了退休人员医疗保险足额缴纳。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项目负责人：张月</w:t>
            </w:r>
          </w:p>
        </w:tc>
        <w:tc>
          <w:tcPr>
            <w:tcW w:w="24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2"/>
        <w:gridCol w:w="895"/>
        <w:gridCol w:w="1206"/>
        <w:gridCol w:w="396"/>
        <w:gridCol w:w="827"/>
        <w:gridCol w:w="396"/>
        <w:gridCol w:w="846"/>
        <w:gridCol w:w="577"/>
        <w:gridCol w:w="577"/>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402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4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39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2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4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c>
          <w:tcPr>
            <w:tcW w:w="24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保障单位日常运转，提高预算编制质量，严格执行预算</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402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保障单位一条金财网线路日常正常运转，提高工作效率，严格执行预算。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0.24</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0.24</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0.24</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0.24</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科目调整次数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质量指标</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预算编制准确率（计算方法为：∣（执行数-预算数）/预算数∣）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经济效益指标</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运转保障率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“三公经费”控制率[计算方法为：（三公经费实际支出数/预算安排数]×100%）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该项目较好的完成了目标任务，有效保障我单位一条金财网线路日常正常运转，提高工作效率。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项目负责人：张月</w:t>
            </w:r>
          </w:p>
        </w:tc>
        <w:tc>
          <w:tcPr>
            <w:tcW w:w="24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1"/>
        <w:gridCol w:w="931"/>
        <w:gridCol w:w="1231"/>
        <w:gridCol w:w="396"/>
        <w:gridCol w:w="869"/>
        <w:gridCol w:w="396"/>
        <w:gridCol w:w="846"/>
        <w:gridCol w:w="486"/>
        <w:gridCol w:w="486"/>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广元市朝天区经济和信息化局部门</w:t>
            </w:r>
          </w:p>
        </w:tc>
        <w:tc>
          <w:tcPr>
            <w:tcW w:w="39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严格执行相关政策，保障行政人员工资及时、足额发放，预算编制科学合理，无结余资金。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严格执行相关政策，保障行政人员工资及时、足额发放。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84.29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95.68</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95.68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84.29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95.68</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95.68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发放（缴纳）覆盖率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足额保障率（参保率）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0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该项目较好的完成了目标任务，有效保障了本部门行政人员工资按时、足额发放到位。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项目负责人：张月</w:t>
            </w:r>
          </w:p>
        </w:tc>
        <w:tc>
          <w:tcPr>
            <w:tcW w:w="23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1"/>
        <w:gridCol w:w="931"/>
        <w:gridCol w:w="1231"/>
        <w:gridCol w:w="396"/>
        <w:gridCol w:w="869"/>
        <w:gridCol w:w="396"/>
        <w:gridCol w:w="846"/>
        <w:gridCol w:w="486"/>
        <w:gridCol w:w="486"/>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广元市朝天区经济和信息化局部门</w:t>
            </w:r>
          </w:p>
        </w:tc>
        <w:tc>
          <w:tcPr>
            <w:tcW w:w="39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严格执行相关政策，保障事业人员工资及时、足额发放，预算编制科学合理，无结余资金。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严格执行相关政策，保障事业人员工资及时、足额发放。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81.11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98.97</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98.97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81.11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98.97</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98.97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发放（缴纳）覆盖率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足额保障率（参保率）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0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该项目较好的完成了目标任务，有效保障了本部门事业人员工资按时、足额发放到位。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项目负责人：张月</w:t>
            </w:r>
          </w:p>
        </w:tc>
        <w:tc>
          <w:tcPr>
            <w:tcW w:w="23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1"/>
        <w:gridCol w:w="931"/>
        <w:gridCol w:w="1231"/>
        <w:gridCol w:w="396"/>
        <w:gridCol w:w="869"/>
        <w:gridCol w:w="396"/>
        <w:gridCol w:w="846"/>
        <w:gridCol w:w="486"/>
        <w:gridCol w:w="486"/>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39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严格执行相关政策，保障行政人员机关事业单位养老保险足额缴纳，无结余资金。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严格执行相关政策，保障行政人员机关事业单位养老保险足额缴纳。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13.42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12.46</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12.46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13.42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12.46</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12.46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发放（缴纳）覆盖率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社会效益指标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足额保障率（参保率）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0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该项目较好的完成了目标任务，有效保障了本部门行政人员机关事业单位养老保险按时、足额缴纳到位。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项目负责人：张月</w:t>
            </w:r>
          </w:p>
        </w:tc>
        <w:tc>
          <w:tcPr>
            <w:tcW w:w="23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0"/>
        <w:gridCol w:w="928"/>
        <w:gridCol w:w="1229"/>
        <w:gridCol w:w="399"/>
        <w:gridCol w:w="868"/>
        <w:gridCol w:w="397"/>
        <w:gridCol w:w="850"/>
        <w:gridCol w:w="486"/>
        <w:gridCol w:w="486"/>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2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49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2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2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7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22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7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严格执行相关政策，保障事业人员机关事业单位养老保险足额缴纳，无结余资金。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严格执行相关政策，保障事业人员机关事业单位养老保险足额缴纳。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12.85</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16.17</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12.85</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16.17</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社会效益指标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2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该项目较好的完成了目标任务，有效保障了本部门事业人员机关事业单位养老保险按时、足额缴纳到位。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项目负责人：张月</w:t>
            </w:r>
          </w:p>
        </w:tc>
        <w:tc>
          <w:tcPr>
            <w:tcW w:w="25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0"/>
        <w:gridCol w:w="930"/>
        <w:gridCol w:w="1230"/>
        <w:gridCol w:w="396"/>
        <w:gridCol w:w="871"/>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严格执行相关政策，保障行政人员基本医疗保险足额缴纳，无结余资金。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严格执行相关政策，保障行政人员基本医疗保险足额缴纳。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发放（缴纳）覆盖率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足额保障率（参保率）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0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该项目较好的完成了目标任务，有效保障了本部门行政人员基本医疗保险按时、足额缴纳到位。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项目负责人：张月</w:t>
            </w:r>
          </w:p>
        </w:tc>
        <w:tc>
          <w:tcPr>
            <w:tcW w:w="23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0"/>
        <w:gridCol w:w="930"/>
        <w:gridCol w:w="1230"/>
        <w:gridCol w:w="396"/>
        <w:gridCol w:w="871"/>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严格执行相关政策，保障事业人员基本医疗保险足额缴纳，无结余资金。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严格执行相关政策，保障事业人员基本医疗保险足额缴纳。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发放（缴纳）覆盖率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足额保障率（参保率）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0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该项目较好的完成了目标任务，有效保障了本部门事业人员基本医疗保险按时、足额缴纳到位。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项目负责人：张月</w:t>
            </w:r>
          </w:p>
        </w:tc>
        <w:tc>
          <w:tcPr>
            <w:tcW w:w="23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0"/>
        <w:gridCol w:w="930"/>
        <w:gridCol w:w="1230"/>
        <w:gridCol w:w="396"/>
        <w:gridCol w:w="871"/>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39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严格执行相关政策，保障行政人员住房公积金足额缴纳，无结余资金。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严格执行相关政策，保障行政人员住房公积金足额缴纳。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9.58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12.23</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12.23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9.58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12.23</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12.23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发放（缴纳）覆盖率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社会效益指标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足额保障率（参保率）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0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该项目较好的完成了目标任务，有效保障了本部行政人员住房公积金按时、足额缴纳到位。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项目负责人：张月</w:t>
            </w:r>
          </w:p>
        </w:tc>
        <w:tc>
          <w:tcPr>
            <w:tcW w:w="23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0"/>
        <w:gridCol w:w="930"/>
        <w:gridCol w:w="1230"/>
        <w:gridCol w:w="396"/>
        <w:gridCol w:w="871"/>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39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24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严格执行相关政策，保障事业人员住房公积金足额缴纳，无结余资金。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40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严格执行相关政策，保障事业人员住房公积金足额缴纳。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9.64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17.65</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17.65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9.64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17.65</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17.65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发放（缴纳）覆盖率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社会效益指标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足额保障率（参保率）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0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该项目较好的完成了目标任务，有效保障了本部事业人员住房公积金按时、足额缴纳到位。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项目负责人：张月</w:t>
            </w:r>
          </w:p>
        </w:tc>
        <w:tc>
          <w:tcPr>
            <w:tcW w:w="23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5"/>
        <w:gridCol w:w="896"/>
        <w:gridCol w:w="1193"/>
        <w:gridCol w:w="396"/>
        <w:gridCol w:w="835"/>
        <w:gridCol w:w="396"/>
        <w:gridCol w:w="846"/>
        <w:gridCol w:w="576"/>
        <w:gridCol w:w="576"/>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402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4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39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2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4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6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c>
          <w:tcPr>
            <w:tcW w:w="24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严格执行相关政策，保障工资及时发放、足额发放，预算编制科学合理，减少结余资金</w:t>
            </w:r>
          </w:p>
        </w:tc>
        <w:tc>
          <w:tcPr>
            <w:tcW w:w="16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402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46.80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46.80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46.80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46.80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46.80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46.80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科目调整次数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足额保障率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时效指标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按时发放率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经济效益指标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结余率（计算方法为：结余数/预算数）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该项目较好的完成了目标任务，有效保障了本部事业人员目标绩效奖按时、足额发放到位。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项目负责人：张月</w:t>
            </w:r>
          </w:p>
        </w:tc>
        <w:tc>
          <w:tcPr>
            <w:tcW w:w="238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5"/>
        <w:gridCol w:w="895"/>
        <w:gridCol w:w="1193"/>
        <w:gridCol w:w="396"/>
        <w:gridCol w:w="835"/>
        <w:gridCol w:w="396"/>
        <w:gridCol w:w="846"/>
        <w:gridCol w:w="576"/>
        <w:gridCol w:w="576"/>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402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4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39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2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4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6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c>
          <w:tcPr>
            <w:tcW w:w="24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严格执行相关政策，保障工资及时发放、足额发放，预算编制科学合理，减少结余资金</w:t>
            </w:r>
          </w:p>
        </w:tc>
        <w:tc>
          <w:tcPr>
            <w:tcW w:w="16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402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7.20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7.20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7.20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7.20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7.20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7.20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足额保障率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科目调整次数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时效指标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按时发放率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经济效益指标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结余率（计算方法为：结余数/预算数）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该项目较好的完成了目标任务，达到了预期的效益，有效保障了本部门行政工人目标绩效奖按时、足额发放到位。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项目负责人：张月</w:t>
            </w:r>
          </w:p>
        </w:tc>
        <w:tc>
          <w:tcPr>
            <w:tcW w:w="238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98"/>
        <w:gridCol w:w="926"/>
        <w:gridCol w:w="1224"/>
        <w:gridCol w:w="399"/>
        <w:gridCol w:w="869"/>
        <w:gridCol w:w="396"/>
        <w:gridCol w:w="848"/>
        <w:gridCol w:w="486"/>
        <w:gridCol w:w="486"/>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2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49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2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2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7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Theme="majorEastAsia" w:hAnsiTheme="majorEastAsia" w:eastAsiaTheme="majorEastAsia" w:cstheme="majorEastAsia"/>
                <w:i w:val="0"/>
                <w:iCs w:val="0"/>
                <w:color w:val="000000"/>
                <w:sz w:val="18"/>
                <w:szCs w:val="18"/>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Theme="majorEastAsia" w:hAnsiTheme="majorEastAsia" w:eastAsiaTheme="majorEastAsia" w:cstheme="majorEastAsia"/>
                <w:i w:val="0"/>
                <w:iCs w:val="0"/>
                <w:color w:val="000000"/>
                <w:sz w:val="18"/>
                <w:szCs w:val="18"/>
                <w:u w:val="none"/>
              </w:rPr>
            </w:pPr>
          </w:p>
        </w:tc>
        <w:tc>
          <w:tcPr>
            <w:tcW w:w="22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提高预算编制质量，严格执行预算，保障单位日常运转。</w:t>
            </w:r>
          </w:p>
        </w:tc>
        <w:tc>
          <w:tcPr>
            <w:tcW w:w="17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严格执行相关政策，保障单位日常运转，年末无结余资金。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401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严格执行相关政策，保障单位日常运转，主要为办公费、水费、电费、差旅费等支出，执行率100%。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12.87</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12.87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12.87</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12.87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6"/>
                <w:szCs w:val="16"/>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6"/>
                <w:szCs w:val="16"/>
                <w:u w:val="none"/>
              </w:rPr>
            </w:pP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科目调整次数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质量指标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预算编制准确率（计算方法为：∣（执行数-预算数）/预算数∣）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经济效益指标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“三公经费”控制率[计算方法为：（三公经费实际支出数/预算安排数]×100%）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社会效益指标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运转保障率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2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该项目较好的完成了目标任务，达到了预期的效益，有效保障了行政单位日常运转。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项目负责人：张月</w:t>
            </w:r>
          </w:p>
        </w:tc>
        <w:tc>
          <w:tcPr>
            <w:tcW w:w="25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854"/>
        <w:gridCol w:w="767"/>
        <w:gridCol w:w="2032"/>
        <w:gridCol w:w="482"/>
        <w:gridCol w:w="530"/>
        <w:gridCol w:w="482"/>
        <w:gridCol w:w="948"/>
        <w:gridCol w:w="515"/>
        <w:gridCol w:w="515"/>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2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5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554"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5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5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提高预算编制质量，严格执行预算，保障单位日常运转。</w:t>
            </w:r>
          </w:p>
        </w:tc>
        <w:tc>
          <w:tcPr>
            <w:tcW w:w="15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严格执行相关政策，保障单位日常运转，年末无结余资金。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2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严格执行相关政策，保障单位日常运转，主要为办公费、水费、电费、差旅费等支出，执行率100%。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13.71</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13.71</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科目调整次数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预算编制准确率（计算方法为：∣（执行数-预算数）/预算数∣）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运转保障率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04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5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该项目较好的完成了目标任务，达到了预期的效益，有效保障了行政单位日常运转。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5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5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项目负责人：张月</w:t>
            </w:r>
          </w:p>
        </w:tc>
        <w:tc>
          <w:tcPr>
            <w:tcW w:w="21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adjustRightInd/>
        <w:snapToGrid/>
        <w:spacing w:line="24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3"/>
        <w:gridCol w:w="896"/>
        <w:gridCol w:w="1206"/>
        <w:gridCol w:w="396"/>
        <w:gridCol w:w="826"/>
        <w:gridCol w:w="396"/>
        <w:gridCol w:w="846"/>
        <w:gridCol w:w="576"/>
        <w:gridCol w:w="576"/>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39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23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广元市朝天区经济和信息化局部门</w:t>
            </w:r>
          </w:p>
        </w:tc>
        <w:tc>
          <w:tcPr>
            <w:tcW w:w="38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实施单位 （盖章）</w:t>
            </w:r>
          </w:p>
        </w:tc>
        <w:tc>
          <w:tcPr>
            <w:tcW w:w="11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23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c>
          <w:tcPr>
            <w:tcW w:w="23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保障单位日常运转，提高预算编制质量，严格执行预算</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巩固脱贫攻坚成果，顺利通过考核，使脱贫群众无返贫风险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39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严格按照有关要求，巩固脱贫攻坚成果，主要为在村开展工作发生的办公费等支出，预算执行率100%。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1.50</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1.50</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次</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经济效益指标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47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该项目较好的完成了目标任务，达到了预期的效益，保障本部门联系1个村驻村工作队帮扶工作正常开展，对农村经济起到促进作用，加快帮扶村经济快速健康发展，乡村振兴有效衔接。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47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47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项目负责人：梁靖</w:t>
            </w:r>
          </w:p>
        </w:tc>
        <w:tc>
          <w:tcPr>
            <w:tcW w:w="23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2"/>
        <w:gridCol w:w="929"/>
        <w:gridCol w:w="1229"/>
        <w:gridCol w:w="396"/>
        <w:gridCol w:w="870"/>
        <w:gridCol w:w="396"/>
        <w:gridCol w:w="846"/>
        <w:gridCol w:w="486"/>
        <w:gridCol w:w="487"/>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51081222T000005932100-工业统计经费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工业企业稳定运行，积极做好企业运行综合协调，力争工业增加值增速达到9%以上、新进规工业企业6户以上、工业投资同比增长10%以上、技改投资同比增长9.5%以上。强化工业项目谋划，有序推动工业项目落地建设，全面做好项目监管及现场检查，稳步实现项目投资足额入库见效。</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确保工业企业稳定运行，积极做好企业运行综合协调，有序推动工业项目落地建设，全面做好项目监管及现场检查，稳步实现项目投资足额入库见效，预算执行率100%，无结余资金。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该项目主要为确保工业企业稳定运行，做好工业经济数据统计工作所发生的费用。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项目招引、项目推进协调</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承办市、区各类相关会议</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拟进规企业数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确保工业企业稳定运行，力争工业增加值增速达标。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承办市、区各类相关会议成本（会务费、广告制作费）</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项目招引、项目推进协调成本（外出招商引资、项目推进产生的交通费、住宿费、会务费等；）</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对拟进规企业进行业务指导。聘请专家现场指导</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确保企业正常运行、项目加快推进</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持续开展工作</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该项目较好的完成了目标任务，达到了预期的效益，充分发挥了财政资金使用效益，有效保障了本部门中心工作开展。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2"/>
        <w:gridCol w:w="929"/>
        <w:gridCol w:w="1229"/>
        <w:gridCol w:w="396"/>
        <w:gridCol w:w="870"/>
        <w:gridCol w:w="396"/>
        <w:gridCol w:w="846"/>
        <w:gridCol w:w="486"/>
        <w:gridCol w:w="487"/>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51081222T000005932122-食盐、工业企业环保督察整改、安全经费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1、强化全区盐业源头批发企业和经营户的监管，切实维护全区食盐市场秩序。                                                                2、强化工业企业安全生产监管工作，落实好安全生产“一岗双责”任务，开展安全检查和隐患整治，压实企业安全生产主体责任。                                                                                                3、加强项目节能监察能力建设，开展工业技术改造投资项目节能审查、业务培训，宣传活动以及工业企业</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完成全区食盐市场稳定秩序，切实履行工业企业环保、安全监管责任，积极开展节能审查及培训业务，全面完成目标任务，无结余资金。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该项目在全区食盐市场稳定秩序，切实履行工业企业环保、安全监管责任和开展节能审查及培训业务时所发生的办公费等费用，预算执行率100%。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食盐安全及行业安全监管专项检查次数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环保、疫情防控、臭氧防治、央督问题整改专项检查</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集中开展环保、安全教育培训宣传活动</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开展优化营商环境工作，每月对企业走访排查</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达到环保检测要求、疫情基础工作清晰明了以及企业能耗达标排放。</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开展环保、安全教育培训宣传活动成本（宣传资料3元/份*3000份=9000元）</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环保、疫情防控、臭氧防治、央督问题整改专项检查成本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食盐安全及行业安全监管专项检查成本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开展优化营商环境工作，每月对企业走访排查成本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持续开展工作</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该项目较好的完成了目标任务，达到了预期的效益，充分发挥了财政资金使用效益，有效保障了本部门中心工作开展。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3"/>
        <w:gridCol w:w="929"/>
        <w:gridCol w:w="1229"/>
        <w:gridCol w:w="396"/>
        <w:gridCol w:w="870"/>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51081222T000006198727-2021年第一批省级工业发展专项资金（切块部分））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广元棒仁食品科技股份有限公司核桃深加工技术及产业化项目事后补助资金</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已补助到位，无结余资金。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该项目为对企业的补助资金，根据广元棒仁食品科技股份有限公司核桃深加工技术及产业化项目给予工业发展资金补助，预算执行率100%。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涉及企业个数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涉及项目个数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支持企业创新主体培育</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享受政策补助时间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核桃深加工事后补助成本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此项目可持续发展，继续培育企业创新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2"/>
        <w:gridCol w:w="929"/>
        <w:gridCol w:w="1229"/>
        <w:gridCol w:w="396"/>
        <w:gridCol w:w="870"/>
        <w:gridCol w:w="396"/>
        <w:gridCol w:w="846"/>
        <w:gridCol w:w="486"/>
        <w:gridCol w:w="487"/>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51081222T000006621858-2021年度先进企业奖励金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完成17家纳税大户、新进规四上企业5家、在库四上企业上台阶奖励11家。企业提升创新能力1家企业奖励金兑现。</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按质按量完成企业奖励金兑付工作。兑付率达到100%，无结余资金。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该项目为对企业的补助资金，对17家纳税大户、新进规四上企业5家、在库四上企业上台阶奖励11家、企业提升创新能力1家企业兑现补助，预算执行率100%。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达到奖励标准</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奖励年度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34家企业2021年奖励成本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企业提升创新能力家数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纳税大户企业家数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新进规四上企业家数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在库四上企业上台阶家数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持续影响企业再创佳绩</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240" w:lineRule="auto"/>
        <w:contextualSpacing/>
        <w:jc w:val="left"/>
        <w:textAlignment w:val="auto"/>
        <w:rPr>
          <w:rFonts w:hint="eastAsia" w:ascii="仿宋_GB2312" w:hAnsi="宋体" w:eastAsia="仿宋_GB2312" w:cs="Times New Roman"/>
          <w:w w:val="99"/>
          <w:sz w:val="32"/>
          <w:szCs w:val="32"/>
          <w:lang w:val="zh-CN" w:eastAsia="zh-CN"/>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2"/>
        <w:gridCol w:w="929"/>
        <w:gridCol w:w="1229"/>
        <w:gridCol w:w="396"/>
        <w:gridCol w:w="870"/>
        <w:gridCol w:w="396"/>
        <w:gridCol w:w="846"/>
        <w:gridCol w:w="486"/>
        <w:gridCol w:w="487"/>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51081222T000006621858-2021年度先进企业奖励金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完成17家纳税大户、新进规四上企业5家、在库四上企业上台阶奖励11家。企业提升创新能力1家企业奖励金兑现。</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按质按量完成企业奖励金兑付工作。兑付率达到100%，无结余资金。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该项目为对企业的补助资金，对17家纳税大户、新进规四上企业5家、在库四上企业上台阶奖励11家、企业提升创新能力1家企业兑现补助，预算执行率100%。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达到奖励标准</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奖励年度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34家企业2021年奖励成本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企业提升创新能力家数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纳税大户企业家数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新进规四上企业家数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在库四上企业上台阶家数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持续影响企业再创佳绩</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240" w:lineRule="auto"/>
        <w:contextualSpacing/>
        <w:jc w:val="left"/>
        <w:textAlignment w:val="auto"/>
        <w:rPr>
          <w:rFonts w:hint="eastAsia" w:ascii="仿宋_GB2312" w:hAnsi="宋体" w:eastAsia="仿宋_GB2312" w:cs="Times New Roman"/>
          <w:w w:val="99"/>
          <w:sz w:val="32"/>
          <w:szCs w:val="32"/>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20"/>
        <w:gridCol w:w="947"/>
        <w:gridCol w:w="1247"/>
        <w:gridCol w:w="396"/>
        <w:gridCol w:w="888"/>
        <w:gridCol w:w="396"/>
        <w:gridCol w:w="756"/>
        <w:gridCol w:w="486"/>
        <w:gridCol w:w="487"/>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51081222T000006666036-《广元凯迪1x30MW生物质发电项目终止实施协议》约定预留款项用于处理凯迪项目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为加快推进凯迪项目终止实施后续处置及清场工作，尽可能把社会稳定风险降到最低</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解决了民工及债权人的工资、房屋租金等遗留问题，完成了预期目标的100%，无结余资金。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推进凯迪项目终止实施后续处置及清场工作，把社会稳定风险降到最低，该项目属于处理遗留问题费用，根据工作调解进度完成民工及债权人的相关费用支付，执行率100%。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涉及民工人数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其他债权人</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降低社会稳定风险</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处理时限</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凯迪生物质发电项目主体工程架管租赁费</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房租</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商砼款</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现场看厂人员工资</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其他欠款</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41.43</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租用吊车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降低社会稳定风险</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债权人满意度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240" w:lineRule="auto"/>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3"/>
        <w:gridCol w:w="929"/>
        <w:gridCol w:w="1229"/>
        <w:gridCol w:w="396"/>
        <w:gridCol w:w="870"/>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51081222T000006758597-2021年第一批省级中小企业发展资金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对广元秦川印象生态农业开发有限公司新建的农特产加工项目给与补助。</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已完成补助资金兑付，无结余资金。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该项目属于事后补助资金，项目建成后给予补助，创新性将实现电商及线下销售渠道引导生产，生产促进销售模式提档升级， 有效的带动当地就业。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新增产能，加工食用菌干品200吨。</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食用用油500吨。</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产品质量提升、品牌提升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项目实施时间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农产品加工提质增效何转型升级所需补助成本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新增营业收入</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新增利润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新增税收</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新增就业人数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adjustRightInd/>
        <w:snapToGrid/>
        <w:spacing w:line="200" w:lineRule="exact"/>
        <w:contextualSpacing/>
        <w:jc w:val="left"/>
        <w:textAlignment w:val="auto"/>
        <w:rPr>
          <w:rFonts w:hint="eastAsia" w:ascii="仿宋_GB2312" w:hAnsi="宋体" w:eastAsia="仿宋_GB2312" w:cs="Times New Roman"/>
          <w:w w:val="99"/>
          <w:sz w:val="32"/>
          <w:szCs w:val="32"/>
          <w:lang w:val="zh-CN" w:eastAsia="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3"/>
        <w:gridCol w:w="929"/>
        <w:gridCol w:w="1229"/>
        <w:gridCol w:w="396"/>
        <w:gridCol w:w="870"/>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51081222T000006758631-2021年第一批省级工业发展专项资金（小升规补助资金）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对2021年完成“小升规企业培育”成功企业给予补助。</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已完成补助资金兑付，无结余资金。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对2021年完成“小升规企业培育”成功企业给予补助，预算执行率100%。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2021年“小升规”企业个数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激励企业高质量的经营和生产</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5家小升规企业补助成本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服务支撑成本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促进紧急平衡健康发展</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向社会提供好的产品，好的服务</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3"/>
        <w:gridCol w:w="929"/>
        <w:gridCol w:w="1229"/>
        <w:gridCol w:w="396"/>
        <w:gridCol w:w="870"/>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51081222T000006758663-2021年第一批省级工业发展资金（灵芝等食用菌终止及其功能性产品开发））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完成灵芝等食用菌种植及其功能形成产品开发和产业化项目1个。</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已完成对灵芝等食用菌种植及其功能形成产品开发和产业化项目验收，足额补助到企业，无结余资金。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该项目为灵芝等食用菌终止及其功能性产品开发和产业项目企业事后补助资金，预算执行率100%。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创建主体培育项目个数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提高企业生产效率，产品质量得到提升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创新主体培育成本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促进经济平衡健康发展</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可持续对企业发展支持</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2"/>
        <w:gridCol w:w="929"/>
        <w:gridCol w:w="1229"/>
        <w:gridCol w:w="396"/>
        <w:gridCol w:w="870"/>
        <w:gridCol w:w="396"/>
        <w:gridCol w:w="846"/>
        <w:gridCol w:w="486"/>
        <w:gridCol w:w="487"/>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51081222T000006959194-2022年第一批省级工业发展专项资金（海创科技有限公司）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对利用水泥窑协同处置固废项目。</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已完成利用水泥窑协同处置固废项目验收，补助资金兑付到位，无结余资金。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该项目属于事后补助资金，项目建成后可以消解广元市及周边地区7万吨固体废物，有助于四川省循环经济的发展，具有很好的社会效益和环境效益。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支持重点产业项目个数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获取认真、许可、制定标准</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营业收入</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对促进企业创新能力提升工作</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工业绿色低碳循环发展</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服务企业对政策的满意程度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企业补助成本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035"/>
        <w:gridCol w:w="1185"/>
        <w:gridCol w:w="1372"/>
        <w:gridCol w:w="397"/>
        <w:gridCol w:w="620"/>
        <w:gridCol w:w="574"/>
        <w:gridCol w:w="847"/>
        <w:gridCol w:w="486"/>
        <w:gridCol w:w="396"/>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51081222T000007114215-规上工业企业规范化补助资金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496"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0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为进一步规范全区工业企业经济运行统计基础管理工作，对符合执行奖励政策条件，可给予统计基础资料规范达标的企业奖励补助资金。</w:t>
            </w:r>
          </w:p>
        </w:tc>
        <w:tc>
          <w:tcPr>
            <w:tcW w:w="15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已完成奖励资金兑付，无结余资金。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该项目为补助资金，为支持企业发展和运行管理，进一步督促落实好企业统计基础业务工作，确保适时迎接各级统计核查工作。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c>
          <w:tcPr>
            <w:tcW w:w="9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c>
          <w:tcPr>
            <w:tcW w:w="9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9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达标规上工业企业数</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达到政策条件</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持续提升工业企业能力。</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补助年限</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可持续开展工作</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提高工业经济增速达标，产值增加。</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2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6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6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6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2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keepNext w:val="0"/>
        <w:keepLines w:val="0"/>
        <w:pageBreakBefore w:val="0"/>
        <w:widowControl/>
        <w:kinsoku/>
        <w:wordWrap/>
        <w:overflowPunct/>
        <w:topLinePunct w:val="0"/>
        <w:autoSpaceDE/>
        <w:autoSpaceDN/>
        <w:bidi w:val="0"/>
        <w:spacing w:line="560" w:lineRule="exact"/>
        <w:contextualSpacing/>
        <w:jc w:val="left"/>
        <w:textAlignment w:val="auto"/>
        <w:rPr>
          <w:rFonts w:hint="eastAsia" w:ascii="仿宋_GB2312" w:hAnsi="宋体" w:eastAsia="仿宋_GB2312" w:cs="Times New Roman"/>
          <w:w w:val="99"/>
          <w:sz w:val="32"/>
          <w:szCs w:val="32"/>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978"/>
        <w:gridCol w:w="792"/>
        <w:gridCol w:w="1605"/>
        <w:gridCol w:w="158"/>
        <w:gridCol w:w="322"/>
        <w:gridCol w:w="495"/>
        <w:gridCol w:w="447"/>
        <w:gridCol w:w="923"/>
        <w:gridCol w:w="565"/>
        <w:gridCol w:w="510"/>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51081222T000007424971-2022年第一批省级中小企业发展专项资金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2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53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22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8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2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对四川涪田粮油有限公司“年产2万吨精制大米加工”项目和广元市朝天区众创科技有限公司“公共服务体系建设综合服务类”项目给予补助。</w:t>
            </w:r>
          </w:p>
        </w:tc>
        <w:tc>
          <w:tcPr>
            <w:tcW w:w="18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已完成补助资金兑付，无结余资金。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公共服务体系建设项目对中小企业开展创业、培训服务活动、技术和信息服务活动；建成了年产2万吨精制大米加工项目。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8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w:t>
            </w:r>
          </w:p>
        </w:tc>
        <w:tc>
          <w:tcPr>
            <w:tcW w:w="8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w:t>
            </w:r>
          </w:p>
        </w:tc>
        <w:tc>
          <w:tcPr>
            <w:tcW w:w="8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传统工艺设备改造升级（年产2万吨精制大米项目）</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培育重点中小企业</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中小企业人公共服务平台网络服务企业</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项目实施时间</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年新增税金</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对促进企业创新能力提升作用</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服务收入</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解决就业人员</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提升发展能力，传统工艺设备改造升级成本</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服务27家企业成本</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5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5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5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5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pStyle w:val="7"/>
        <w:rPr>
          <w:rFonts w:hint="eastAsia" w:hAnsi="宋体" w:cs="宋体"/>
          <w:color w:val="auto"/>
          <w:kern w:val="0"/>
          <w:sz w:val="32"/>
          <w:szCs w:val="32"/>
          <w:highlight w:val="none"/>
          <w:shd w:val="clear" w:color="auto" w:fill="FFFFFF"/>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58"/>
        <w:gridCol w:w="984"/>
        <w:gridCol w:w="1284"/>
        <w:gridCol w:w="396"/>
        <w:gridCol w:w="925"/>
        <w:gridCol w:w="396"/>
        <w:gridCol w:w="666"/>
        <w:gridCol w:w="487"/>
        <w:gridCol w:w="487"/>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51081223T000007675989-2022年转企升规财政激励资金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培育7家小升规企业。</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已完成培育小升规企业6家，无结余资金。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该项目属于事后补助资金，“个转企”“小升规”企业培育，目标完成情况达到了100%。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升规企业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补助时间2022年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营业收入增加，规模扩大</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补助成本10.5万元</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pStyle w:val="7"/>
        <w:rPr>
          <w:rFonts w:hint="eastAsia" w:hAnsi="宋体" w:cs="宋体"/>
          <w:color w:val="auto"/>
          <w:kern w:val="0"/>
          <w:sz w:val="32"/>
          <w:szCs w:val="32"/>
          <w:highlight w:val="none"/>
          <w:shd w:val="clear" w:color="auto" w:fill="FFFFFF"/>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3"/>
        <w:gridCol w:w="929"/>
        <w:gridCol w:w="1229"/>
        <w:gridCol w:w="396"/>
        <w:gridCol w:w="870"/>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51081223T000008683996-规范化建设统计工作协调经费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确保工业企业稳定运行，积极做好企业运行综合协调。</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通过开展综合协调工作，确保了企业稳定运行，项目加快推进，无结余资金。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承担全区工业经济运行日常统计业务工作指导，该项工作涉及第三方咨询服务、业务培训、到企业指导工作和到市级相关部门协调工作。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重点工业企业数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助力推动全区工业经济稳步发展</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协调重点工业企业经济运行统计业务</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该项目较好的完成了目标任务，达到了预期的效益，充分发挥了财政资金使用效益。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pStyle w:val="8"/>
        <w:rPr>
          <w:rFonts w:hint="eastAsia"/>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3"/>
        <w:gridCol w:w="929"/>
        <w:gridCol w:w="1229"/>
        <w:gridCol w:w="396"/>
        <w:gridCol w:w="870"/>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51081223T000008689227-重点项目及问题企业协调工作经费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开展罗圈岩风电（二期）、八庙沟水电站等项目建设协调，金田农业、太阳坪金矿等问题企业问题化解协调，中小企业培育工作协调。</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已完成重点项目建设协调，并对问题企业的困难问题进行化解，无结余资金。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开展罗圈岩风电（二期）、八庙沟水电站等项目建设协调，金田农业、太阳坪金矿等问题企业问题化解协调，中小企业培育工作协调，预算执行率100%。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重点项目个数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问题企业个数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问题企业逐步复工复产，工业对经济增长的贡献率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协调成本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该项目较好的完成了目标任务，达到了预期的效益，充分发挥了财政资金使用效益。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rPr>
          <w:rFonts w:hint="eastAsia"/>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3"/>
        <w:gridCol w:w="929"/>
        <w:gridCol w:w="1229"/>
        <w:gridCol w:w="396"/>
        <w:gridCol w:w="870"/>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51081223T000008797169-招商引资项目工作经费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完成招商引资项目工作任务</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该项目为工作经费，主要为招商引资活动所产生的办公费、差旅费等，预算执行率100%。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完成年限</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完成区下达指标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促进地方经济增长</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成本值</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该项目较好的完成了目标任务，达到了预期的效益，充分发挥了财政资金使用效益。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pStyle w:val="7"/>
        <w:rPr>
          <w:rFonts w:hint="eastAsia" w:hAnsi="宋体" w:cs="宋体"/>
          <w:color w:val="auto"/>
          <w:kern w:val="0"/>
          <w:sz w:val="32"/>
          <w:szCs w:val="32"/>
          <w:highlight w:val="none"/>
          <w:shd w:val="clear" w:color="auto" w:fill="FFFFFF"/>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3"/>
        <w:gridCol w:w="929"/>
        <w:gridCol w:w="1229"/>
        <w:gridCol w:w="396"/>
        <w:gridCol w:w="870"/>
        <w:gridCol w:w="396"/>
        <w:gridCol w:w="846"/>
        <w:gridCol w:w="486"/>
        <w:gridCol w:w="48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51081223T000008804052-2022年财政金融互动奖补资金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金融业增加值占GDP的比重和各项贷款余额高于上年水平，全区小微企业、涉农贷款余额和惠普小微贷款余额户数高于上年水平，收益群体满意度达到80%。</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已完成目标任务，足额兑付奖补资金，无结余资金。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该项目为事后补助项目，对融资担保企业完成目标任务后兑付奖补资金，预算执行率100%。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财政奖补率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支持惠普金融发展数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金融业增加值</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申报奖补资金的金融机构满意度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奖补成本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该项目较好的完成了目标任务，达到了预期的效益，充分发挥了财政资金使用效益。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pStyle w:val="8"/>
        <w:rPr>
          <w:rFonts w:hint="eastAsia"/>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58"/>
        <w:gridCol w:w="984"/>
        <w:gridCol w:w="1284"/>
        <w:gridCol w:w="396"/>
        <w:gridCol w:w="925"/>
        <w:gridCol w:w="396"/>
        <w:gridCol w:w="666"/>
        <w:gridCol w:w="487"/>
        <w:gridCol w:w="487"/>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51081223T000008805042-工业企业安全双重预防机制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按照区委区政府出台的创建政策文件9广朝委发【2019】9号精神，对已落实安全生产双重预防机制并正常运行的企业，应给予创建资金补助。</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已完成落实安全生产双重预防机制并正常运行的企业验收，足额兑付补助，无结余资金。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督促企业建立完善安全风险分级管控体系和安全隐患排查治理体系，从根本上遏制各类重特大安全事故。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补助企业户数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补助年限</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推进民营企业健康发展</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26家企业补助成本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该项目较好的完成了目标任务，达到了预期的效益，充分发挥了财政资金使用效益。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rPr>
          <w:rFonts w:hint="eastAsia"/>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16"/>
        <w:gridCol w:w="1296"/>
        <w:gridCol w:w="1032"/>
        <w:gridCol w:w="396"/>
        <w:gridCol w:w="778"/>
        <w:gridCol w:w="396"/>
        <w:gridCol w:w="846"/>
        <w:gridCol w:w="486"/>
        <w:gridCol w:w="487"/>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51081222T000005422952-工业发展资金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广元市朝天区经济和信息化局部门</w:t>
            </w:r>
          </w:p>
        </w:tc>
        <w:tc>
          <w:tcPr>
            <w:tcW w:w="39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年内对工业绿色发展企业创建工作、企业技术改造和技术创新项目建设、企业业务技能及人才培训等方面给予支持。</w:t>
            </w:r>
          </w:p>
        </w:tc>
        <w:tc>
          <w:tcPr>
            <w:tcW w:w="15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按质按量完成工业发展兑付工作。兑付率达到100%，无结余资金。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该项目属于事后补助资金，项目建成后推动朝天区企业加大创新投入，提升企业员工的综合素质，加强“朝天造”产品宣传力度，增加企业营业收入，新增就业岗位， 完成率100%。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工业绿色发展项目涉及企业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企业技术改造和技术创新项目涉及企业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企业业务技能及人才培训涉及企业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特色产品市场开拓和展览展销、带动乡村振兴发展和农户增收</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工业绿色发展成本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企业技术改造和技术创新项目成本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企业业务技能及人才培训成本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特色产品市场开拓和展览展销、带动乡村振兴发展和农户增收成本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提升企业员工的综合素质</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提升企业员工的综合素质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提升企业员工的综合素质</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加强“朝天造”产品宣传力度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加强“朝天造”产品宣传力度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加强“朝天造”产品宣传力度</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企业营业收入平均增加</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新增就业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该项目较好的完成了目标任务，达到了预期的效益，充分发挥了财政资金使用效益，提升了企业满意度。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7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项目负责人：蔺文彬</w:t>
            </w:r>
          </w:p>
        </w:tc>
        <w:tc>
          <w:tcPr>
            <w:tcW w:w="23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财务负责人：郑玉枝</w:t>
            </w:r>
          </w:p>
        </w:tc>
      </w:tr>
    </w:tbl>
    <w:p>
      <w:pPr>
        <w:pStyle w:val="7"/>
        <w:rPr>
          <w:rFonts w:hint="eastAsia" w:hAnsi="宋体" w:cs="宋体"/>
          <w:color w:val="auto"/>
          <w:kern w:val="0"/>
          <w:sz w:val="32"/>
          <w:szCs w:val="32"/>
          <w:highlight w:val="none"/>
          <w:shd w:val="clear" w:color="auto" w:fill="FFFFFF"/>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pStyle w:val="7"/>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年预算项目绩效自评报告</w:t>
      </w:r>
    </w:p>
    <w:p>
      <w:pPr>
        <w:spacing w:line="576" w:lineRule="exact"/>
        <w:jc w:val="center"/>
        <w:rPr>
          <w:rFonts w:hint="eastAsia" w:ascii="黑体" w:hAnsi="黑体" w:eastAsia="黑体" w:cs="Times New Roman"/>
          <w:w w:val="99"/>
          <w:sz w:val="32"/>
          <w:szCs w:val="32"/>
        </w:rPr>
      </w:pPr>
      <w:r>
        <w:rPr>
          <w:rFonts w:hint="eastAsia" w:ascii="仿宋_GB2312" w:hAnsi="宋体" w:eastAsia="仿宋_GB2312" w:cs="Times New Roman"/>
          <w:w w:val="99"/>
          <w:sz w:val="32"/>
          <w:szCs w:val="32"/>
          <w:lang w:val="en-US" w:eastAsia="zh-CN"/>
        </w:rPr>
        <w:t>2021年第一批省级工业发展专项资金（切块部分）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spacing w:line="576" w:lineRule="exact"/>
        <w:ind w:firstLine="619"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宋体" w:eastAsia="仿宋_GB2312" w:cs="Times New Roman"/>
          <w:w w:val="99"/>
          <w:sz w:val="32"/>
          <w:szCs w:val="32"/>
          <w:lang w:eastAsia="zh-CN"/>
        </w:rPr>
        <w:t>按照</w:t>
      </w:r>
      <w:r>
        <w:rPr>
          <w:rFonts w:hint="eastAsia" w:ascii="仿宋_GB2312" w:hAnsi="宋体" w:eastAsia="仿宋_GB2312" w:cs="Times New Roman"/>
          <w:w w:val="99"/>
          <w:sz w:val="32"/>
          <w:szCs w:val="32"/>
        </w:rPr>
        <w:t>市经济和信息化局《关于立即组织报送2020年市级及以上企业技术中心创新项目实施情况的通知》要求</w:t>
      </w:r>
      <w:r>
        <w:rPr>
          <w:rFonts w:hint="eastAsia" w:ascii="仿宋_GB2312" w:hAnsi="宋体" w:eastAsia="仿宋_GB2312" w:cs="Times New Roman"/>
          <w:w w:val="99"/>
          <w:sz w:val="32"/>
          <w:szCs w:val="32"/>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zh-CN" w:eastAsia="zh-CN" w:bidi="ar-SA"/>
        </w:rPr>
        <w:t>我局积极组织辖区企业申报，</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t>经企业自行申报，现场核查，党组过会，县区推荐等程序，最终确定为广元棒仁食品科技股份有限公司</w:t>
      </w:r>
      <w:r>
        <w:rPr>
          <w:rFonts w:hint="eastAsia" w:ascii="仿宋_GB2312" w:hAnsi="宋体" w:eastAsia="仿宋_GB2312" w:cs="Times New Roman"/>
          <w:w w:val="99"/>
          <w:sz w:val="32"/>
          <w:szCs w:val="32"/>
          <w:lang w:eastAsia="zh-CN"/>
        </w:rPr>
        <w:t>申报的</w:t>
      </w:r>
      <w:r>
        <w:rPr>
          <w:rFonts w:hint="eastAsia" w:ascii="仿宋_GB2312" w:hAnsi="宋体" w:eastAsia="仿宋_GB2312" w:cs="Times New Roman"/>
          <w:w w:val="99"/>
          <w:sz w:val="32"/>
          <w:szCs w:val="32"/>
          <w:lang w:val="en-US" w:eastAsia="zh-CN"/>
        </w:rPr>
        <w:t>2021年新主体培育项目</w:t>
      </w:r>
      <w:r>
        <w:rPr>
          <w:rFonts w:hint="eastAsia" w:ascii="仿宋_GB2312" w:hAnsi="宋体" w:eastAsia="仿宋_GB2312" w:cs="Times New Roman"/>
          <w:w w:val="99"/>
          <w:sz w:val="32"/>
          <w:szCs w:val="32"/>
          <w:lang w:eastAsia="zh-CN"/>
        </w:rPr>
        <w:t>。根据</w:t>
      </w:r>
      <w:r>
        <w:rPr>
          <w:rFonts w:hint="eastAsia" w:ascii="仿宋_GB2312" w:hAnsi="宋体" w:eastAsia="仿宋_GB2312" w:cs="Times New Roman"/>
          <w:w w:val="99"/>
          <w:sz w:val="32"/>
          <w:szCs w:val="32"/>
        </w:rPr>
        <w:t>市财政局《关于下达2021年第一批省级工业发展专项资金(切块部分)的通知》(广财建(2021]148号)文件精神，并报区政府审批同意，</w:t>
      </w:r>
      <w:r>
        <w:rPr>
          <w:rFonts w:hint="eastAsia" w:ascii="仿宋_GB2312" w:hAnsi="宋体" w:eastAsia="仿宋_GB2312" w:cs="Times New Roman"/>
          <w:w w:val="99"/>
          <w:sz w:val="32"/>
          <w:szCs w:val="32"/>
          <w:lang w:val="en-US" w:eastAsia="zh-CN"/>
        </w:rPr>
        <w:t>2021年12月区财政</w:t>
      </w:r>
      <w:r>
        <w:rPr>
          <w:rFonts w:hint="eastAsia" w:ascii="仿宋_GB2312" w:hAnsi="宋体" w:eastAsia="仿宋_GB2312" w:cs="Times New Roman"/>
          <w:w w:val="99"/>
          <w:sz w:val="32"/>
          <w:szCs w:val="32"/>
        </w:rPr>
        <w:t>下达</w:t>
      </w:r>
      <w:r>
        <w:rPr>
          <w:rFonts w:hint="eastAsia" w:ascii="仿宋_GB2312" w:hAnsi="宋体" w:eastAsia="仿宋_GB2312" w:cs="Times New Roman"/>
          <w:w w:val="99"/>
          <w:sz w:val="32"/>
          <w:szCs w:val="32"/>
          <w:lang w:val="en-US" w:eastAsia="zh-CN"/>
        </w:rPr>
        <w:t>2021年创新主体培育</w:t>
      </w:r>
      <w:r>
        <w:rPr>
          <w:rFonts w:hint="eastAsia" w:ascii="仿宋_GB2312" w:hAnsi="宋体" w:eastAsia="仿宋_GB2312" w:cs="Times New Roman"/>
          <w:w w:val="99"/>
          <w:sz w:val="32"/>
          <w:szCs w:val="32"/>
        </w:rPr>
        <w:t>项目</w:t>
      </w:r>
      <w:r>
        <w:rPr>
          <w:rFonts w:hint="eastAsia" w:ascii="仿宋_GB2312" w:hAnsi="宋体" w:eastAsia="仿宋_GB2312" w:cs="Times New Roman"/>
          <w:w w:val="99"/>
          <w:sz w:val="32"/>
          <w:szCs w:val="32"/>
          <w:lang w:eastAsia="zh-CN"/>
        </w:rPr>
        <w:t>专项资金</w:t>
      </w:r>
      <w:r>
        <w:rPr>
          <w:rFonts w:hint="eastAsia" w:ascii="仿宋_GB2312" w:hAnsi="宋体" w:eastAsia="仿宋_GB2312" w:cs="Times New Roman"/>
          <w:w w:val="99"/>
          <w:sz w:val="32"/>
          <w:szCs w:val="32"/>
          <w:lang w:val="en-US" w:eastAsia="zh-CN"/>
        </w:rPr>
        <w:t>30万元（</w:t>
      </w:r>
      <w:r>
        <w:rPr>
          <w:rFonts w:hint="eastAsia" w:ascii="仿宋_GB2312" w:hAnsi="宋体" w:eastAsia="仿宋_GB2312" w:cs="Times New Roman"/>
          <w:w w:val="99"/>
          <w:sz w:val="32"/>
          <w:szCs w:val="32"/>
        </w:rPr>
        <w:t>广</w:t>
      </w:r>
      <w:r>
        <w:rPr>
          <w:rFonts w:hint="eastAsia" w:ascii="仿宋_GB2312" w:hAnsi="宋体" w:eastAsia="仿宋_GB2312" w:cs="Times New Roman"/>
          <w:w w:val="99"/>
          <w:sz w:val="32"/>
          <w:szCs w:val="32"/>
          <w:lang w:eastAsia="zh-CN"/>
        </w:rPr>
        <w:t>朝</w:t>
      </w:r>
      <w:r>
        <w:rPr>
          <w:rFonts w:hint="eastAsia" w:ascii="仿宋_GB2312" w:hAnsi="宋体" w:eastAsia="仿宋_GB2312" w:cs="Times New Roman"/>
          <w:w w:val="99"/>
          <w:sz w:val="32"/>
          <w:szCs w:val="32"/>
        </w:rPr>
        <w:t>财建(2021]</w:t>
      </w:r>
      <w:r>
        <w:rPr>
          <w:rFonts w:hint="eastAsia" w:ascii="仿宋_GB2312" w:hAnsi="宋体" w:eastAsia="仿宋_GB2312" w:cs="Times New Roman"/>
          <w:w w:val="99"/>
          <w:sz w:val="32"/>
          <w:szCs w:val="32"/>
          <w:lang w:val="en-US" w:eastAsia="zh-CN"/>
        </w:rPr>
        <w:t>32</w:t>
      </w:r>
      <w:r>
        <w:rPr>
          <w:rFonts w:hint="eastAsia" w:ascii="仿宋_GB2312" w:hAnsi="宋体" w:eastAsia="仿宋_GB2312" w:cs="Times New Roman"/>
          <w:w w:val="99"/>
          <w:sz w:val="32"/>
          <w:szCs w:val="32"/>
        </w:rPr>
        <w:t>号</w:t>
      </w:r>
      <w:r>
        <w:rPr>
          <w:rFonts w:hint="eastAsia" w:ascii="仿宋_GB2312" w:hAnsi="宋体" w:eastAsia="仿宋_GB2312" w:cs="Times New Roman"/>
          <w:w w:val="99"/>
          <w:sz w:val="32"/>
          <w:szCs w:val="32"/>
          <w:lang w:val="en-US" w:eastAsia="zh-CN"/>
        </w:rPr>
        <w:t>）。</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评价符合资金管理办法等相关规定。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spacing w:line="576" w:lineRule="exact"/>
        <w:ind w:firstLine="632" w:firstLineChars="200"/>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核桃仁脱皮、取油、提取等精深加工技术综合利用及产业化项目主要内容：通过国内现有成熟且领先的核桃仁脱衣技术、低温烘焙技术、低温冷榨技术、植物提取技术的综合利用，实现对核桃价值的充分开发和应用，副产物得以有效利用延长了产品线，综合成本大幅降低，产品竞争力提升，新产品的推出带来新的发展机遇。主要产品目标：去皮核桃仁系列、冷榨核桃油、核桃食用植物调和油、核桃蛋白系列产品、核桃纤维素。</w:t>
      </w:r>
    </w:p>
    <w:p>
      <w:pPr>
        <w:keepNext w:val="0"/>
        <w:keepLines w:val="0"/>
        <w:pageBreakBefore w:val="0"/>
        <w:widowControl w:val="0"/>
        <w:numPr>
          <w:ilvl w:val="0"/>
          <w:numId w:val="5"/>
        </w:numPr>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 xml:space="preserve">    项目年初目标：该项目属于事后补助资金，只要是在符合条件的情况可以直接申报，此项目主要是</w:t>
      </w:r>
      <w:r>
        <w:rPr>
          <w:rFonts w:hint="eastAsia" w:ascii="仿宋_GB2312" w:hAnsi="宋体" w:eastAsia="仿宋_GB2312" w:cs="Times New Roman"/>
          <w:w w:val="99"/>
          <w:sz w:val="32"/>
          <w:szCs w:val="32"/>
          <w:lang w:eastAsia="zh-CN"/>
        </w:rPr>
        <w:t>通过国内现有成熟且领先的核桃仁脱衣技术、低温烘焙技术、低温冷榨技术、植物提取技术的综合利用，实现对核桃价值的充分开发和应用，副产物得以有效利用延长了产品线，综合成本大幅降低，产品竞争力提升，新产品的推出带来新的发展机遇。</w:t>
      </w:r>
    </w:p>
    <w:p>
      <w:pPr>
        <w:keepNext w:val="0"/>
        <w:keepLines w:val="0"/>
        <w:pageBreakBefore w:val="0"/>
        <w:widowControl w:val="0"/>
        <w:numPr>
          <w:ilvl w:val="0"/>
          <w:numId w:val="5"/>
        </w:numPr>
        <w:kinsoku/>
        <w:wordWrap/>
        <w:overflowPunct/>
        <w:topLinePunct w:val="0"/>
        <w:autoSpaceDE w:val="0"/>
        <w:autoSpaceDN/>
        <w:bidi w:val="0"/>
        <w:adjustRightInd w:val="0"/>
        <w:snapToGrid w:val="0"/>
        <w:spacing w:line="54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717" w:firstLineChars="227"/>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 xml:space="preserve"> 该项目申报内容、申报目标与实际相符合。</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720" w:firstLineChars="227"/>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717" w:firstLineChars="227"/>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项目采取了自评与他评相结合方式，结合评价内容，做到有计划，有安排，扎实开展自评工作，按照项目支出绩效评价指标体系，针对申报内容、实施情况、资金兑现、财务管理、社会效益等做出自我评价，认真听取部门、企业的建议意见，做好自评工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 xml:space="preserve">1、资金计划情况：项目建设资金属于企业自筹资金，专项资金为2021年第一批省级工业发展专项资金（切块部分）。                                                                                                                                                                                                                                                                                                                                                                                                                                                                                                                                  </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zh-CN" w:eastAsia="zh-CN"/>
        </w:rPr>
        <w:t>资金到位情况</w:t>
      </w:r>
      <w:r>
        <w:rPr>
          <w:rFonts w:hint="default" w:ascii="仿宋_GB2312" w:hAnsi="宋体" w:eastAsia="仿宋_GB2312" w:cs="Times New Roman"/>
          <w:w w:val="99"/>
          <w:sz w:val="32"/>
          <w:szCs w:val="32"/>
          <w:lang w:val="zh-CN" w:eastAsia="zh-CN"/>
        </w:rPr>
        <w:t>。</w:t>
      </w:r>
      <w:r>
        <w:rPr>
          <w:rFonts w:hint="eastAsia" w:ascii="仿宋_GB2312" w:hAnsi="宋体" w:eastAsia="仿宋_GB2312" w:cs="Times New Roman"/>
          <w:w w:val="99"/>
          <w:sz w:val="32"/>
          <w:szCs w:val="32"/>
          <w:lang w:val="en-US" w:eastAsia="zh-CN"/>
        </w:rPr>
        <w:t>2021年12月26日，朝天区财政局《关于下达2021年第一批省级工业发展专项资金（切块部分）的通知》（广朝财建〔2022〕32号）下达了该项目专项发展资金30万元，该项资金已于2022年3月18日全额拨付，资金效益良好。</w:t>
      </w:r>
    </w:p>
    <w:p>
      <w:pPr>
        <w:adjustRightInd w:val="0"/>
        <w:snapToGrid w:val="0"/>
        <w:spacing w:line="360" w:lineRule="auto"/>
        <w:ind w:firstLine="632" w:firstLineChars="200"/>
        <w:rPr>
          <w:rFonts w:hint="default" w:ascii="仿宋_GB2312" w:hAnsi="宋体" w:eastAsia="仿宋_GB2312" w:cs="Times New Roman"/>
          <w:w w:val="99"/>
          <w:sz w:val="32"/>
          <w:szCs w:val="32"/>
          <w:lang w:val="zh-CN" w:eastAsia="zh-CN"/>
        </w:rPr>
      </w:pPr>
      <w:r>
        <w:rPr>
          <w:rFonts w:hint="eastAsia" w:ascii="仿宋_GB2312" w:hAnsi="宋体" w:eastAsia="仿宋_GB2312" w:cs="Times New Roman"/>
          <w:w w:val="99"/>
          <w:sz w:val="32"/>
          <w:szCs w:val="32"/>
          <w:lang w:val="zh-CN" w:eastAsia="zh-CN"/>
        </w:rPr>
        <w:t>资金使用情况：</w:t>
      </w:r>
      <w:r>
        <w:rPr>
          <w:rFonts w:hint="eastAsia" w:ascii="仿宋_GB2312" w:hAnsi="宋体" w:eastAsia="仿宋_GB2312" w:cs="Times New Roman"/>
          <w:w w:val="99"/>
          <w:sz w:val="32"/>
          <w:szCs w:val="32"/>
          <w:lang w:val="en-US" w:eastAsia="zh-CN"/>
        </w:rPr>
        <w:t>2021年新主体培育项目（</w:t>
      </w:r>
      <w:r>
        <w:rPr>
          <w:rFonts w:hint="eastAsia" w:ascii="华文仿宋" w:hAnsi="华文仿宋" w:eastAsia="华文仿宋"/>
          <w:sz w:val="32"/>
          <w:szCs w:val="32"/>
        </w:rPr>
        <w:t>核桃仁脱皮、取油、提取等精深加工技术综合利用及产业化项目</w:t>
      </w:r>
      <w:r>
        <w:rPr>
          <w:rFonts w:hint="eastAsia" w:ascii="仿宋_GB2312" w:hAnsi="宋体" w:eastAsia="仿宋_GB2312" w:cs="Times New Roman"/>
          <w:w w:val="99"/>
          <w:sz w:val="32"/>
          <w:szCs w:val="32"/>
          <w:lang w:val="en-US" w:eastAsia="zh-CN"/>
        </w:rPr>
        <w:t>）</w:t>
      </w:r>
      <w:r>
        <w:rPr>
          <w:rFonts w:hint="default" w:ascii="仿宋_GB2312" w:hAnsi="宋体" w:eastAsia="仿宋_GB2312" w:cs="Times New Roman"/>
          <w:w w:val="99"/>
          <w:sz w:val="32"/>
          <w:szCs w:val="32"/>
          <w:lang w:val="zh-CN" w:eastAsia="zh-CN"/>
        </w:rPr>
        <w:t>总投资</w:t>
      </w:r>
      <w:r>
        <w:rPr>
          <w:rFonts w:hint="eastAsia" w:ascii="华文仿宋" w:hAnsi="华文仿宋" w:eastAsia="华文仿宋"/>
          <w:sz w:val="32"/>
          <w:szCs w:val="32"/>
        </w:rPr>
        <w:t>100万元</w:t>
      </w:r>
      <w:r>
        <w:rPr>
          <w:rFonts w:hint="default" w:ascii="仿宋_GB2312" w:hAnsi="宋体" w:eastAsia="仿宋_GB2312" w:cs="Times New Roman"/>
          <w:w w:val="99"/>
          <w:sz w:val="32"/>
          <w:szCs w:val="32"/>
          <w:lang w:val="zh-CN" w:eastAsia="zh-CN"/>
        </w:rPr>
        <w:t>。其中专项资金到位</w:t>
      </w:r>
      <w:r>
        <w:rPr>
          <w:rFonts w:hint="eastAsia" w:ascii="仿宋_GB2312" w:hAnsi="宋体" w:eastAsia="仿宋_GB2312" w:cs="Times New Roman"/>
          <w:w w:val="99"/>
          <w:sz w:val="32"/>
          <w:szCs w:val="32"/>
          <w:lang w:val="en-US" w:eastAsia="zh-CN"/>
        </w:rPr>
        <w:t>30</w:t>
      </w:r>
      <w:r>
        <w:rPr>
          <w:rFonts w:hint="default" w:ascii="仿宋_GB2312" w:hAnsi="宋体" w:eastAsia="仿宋_GB2312" w:cs="Times New Roman"/>
          <w:w w:val="99"/>
          <w:sz w:val="32"/>
          <w:szCs w:val="32"/>
          <w:lang w:val="zh-CN" w:eastAsia="zh-CN"/>
        </w:rPr>
        <w:t>万元</w:t>
      </w:r>
      <w:r>
        <w:rPr>
          <w:rFonts w:hint="eastAsia" w:ascii="仿宋_GB2312" w:hAnsi="宋体" w:eastAsia="仿宋_GB2312" w:cs="Times New Roman"/>
          <w:w w:val="99"/>
          <w:sz w:val="32"/>
          <w:szCs w:val="32"/>
          <w:lang w:val="zh-CN" w:eastAsia="zh-CN"/>
        </w:rPr>
        <w:t>，</w:t>
      </w:r>
      <w:r>
        <w:rPr>
          <w:rFonts w:hint="default" w:ascii="仿宋_GB2312" w:hAnsi="宋体" w:eastAsia="仿宋_GB2312" w:cs="Times New Roman"/>
          <w:w w:val="99"/>
          <w:sz w:val="32"/>
          <w:szCs w:val="32"/>
          <w:lang w:val="zh-CN" w:eastAsia="zh-CN"/>
        </w:rPr>
        <w:t>资金使用</w:t>
      </w:r>
      <w:r>
        <w:rPr>
          <w:rFonts w:hint="eastAsia" w:ascii="仿宋_GB2312" w:hAnsi="宋体" w:eastAsia="仿宋_GB2312" w:cs="Times New Roman"/>
          <w:w w:val="99"/>
          <w:sz w:val="32"/>
          <w:szCs w:val="32"/>
          <w:lang w:val="en-US" w:eastAsia="zh-CN"/>
        </w:rPr>
        <w:t>按照</w:t>
      </w:r>
      <w:r>
        <w:rPr>
          <w:rFonts w:hint="default" w:ascii="仿宋_GB2312" w:hAnsi="宋体" w:eastAsia="仿宋_GB2312" w:cs="Times New Roman"/>
          <w:w w:val="99"/>
          <w:sz w:val="32"/>
          <w:szCs w:val="32"/>
          <w:lang w:val="zh-CN" w:eastAsia="zh-CN"/>
        </w:rPr>
        <w:t>国家相关资金规定使用，</w:t>
      </w:r>
      <w:r>
        <w:rPr>
          <w:rFonts w:hint="eastAsia" w:ascii="仿宋_GB2312" w:hAnsi="宋体" w:eastAsia="仿宋_GB2312" w:cs="Times New Roman"/>
          <w:w w:val="99"/>
          <w:sz w:val="32"/>
          <w:szCs w:val="32"/>
          <w:lang w:val="en-US" w:eastAsia="zh-CN"/>
        </w:rPr>
        <w:t>该项目资金</w:t>
      </w:r>
      <w:r>
        <w:rPr>
          <w:rFonts w:hint="default" w:ascii="仿宋_GB2312" w:hAnsi="宋体" w:eastAsia="仿宋_GB2312" w:cs="Times New Roman"/>
          <w:w w:val="99"/>
          <w:sz w:val="32"/>
          <w:szCs w:val="32"/>
          <w:lang w:val="zh-CN" w:eastAsia="zh-CN"/>
        </w:rPr>
        <w:t>用于</w:t>
      </w:r>
      <w:r>
        <w:rPr>
          <w:rFonts w:hint="eastAsia" w:ascii="仿宋_GB2312" w:hAnsi="宋体" w:eastAsia="仿宋_GB2312" w:cs="Times New Roman"/>
          <w:w w:val="99"/>
          <w:sz w:val="32"/>
          <w:szCs w:val="32"/>
          <w:lang w:val="en-US" w:eastAsia="zh-CN"/>
        </w:rPr>
        <w:t>该项目</w:t>
      </w:r>
      <w:r>
        <w:rPr>
          <w:rFonts w:hint="default" w:ascii="仿宋_GB2312" w:hAnsi="宋体" w:eastAsia="仿宋_GB2312" w:cs="Times New Roman"/>
          <w:w w:val="99"/>
          <w:sz w:val="32"/>
          <w:szCs w:val="32"/>
          <w:lang w:val="zh-CN" w:eastAsia="zh-CN"/>
        </w:rPr>
        <w:t>在建设期内固定资产、流动资金、其他必要费用等支出，程序合规合法，资金使用支付与预算相符。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autoSpaceDE w:val="0"/>
        <w:spacing w:line="540" w:lineRule="exact"/>
        <w:ind w:firstLine="632" w:firstLineChars="200"/>
        <w:rPr>
          <w:rFonts w:hint="default" w:ascii="仿宋_GB2312" w:hAnsi="宋体" w:eastAsia="仿宋_GB2312" w:cs="Times New Roman"/>
          <w:w w:val="99"/>
          <w:sz w:val="32"/>
          <w:szCs w:val="32"/>
          <w:lang w:val="zh-CN" w:eastAsia="zh-CN"/>
        </w:rPr>
      </w:pPr>
      <w:r>
        <w:rPr>
          <w:rFonts w:hint="default" w:ascii="仿宋_GB2312" w:hAnsi="宋体" w:eastAsia="仿宋_GB2312" w:cs="Times New Roman"/>
          <w:w w:val="99"/>
          <w:sz w:val="32"/>
          <w:szCs w:val="32"/>
          <w:lang w:val="zh-CN" w:eastAsia="zh-CN"/>
        </w:rPr>
        <w:t>项目单位财务管理制度健全，机构完善，会计核算及财务处理及时，项目财务管理严格按照国家财经制度和项目资金管理办法的规定和要求执行、账务处理及时、会计核算规范。</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楷体_GB2312" w:hAnsi="宋体" w:eastAsia="楷体_GB2312" w:cs="Times New Roman"/>
          <w:b/>
          <w:w w:val="99"/>
          <w:sz w:val="32"/>
          <w:szCs w:val="32"/>
          <w:lang w:val="zh-CN" w:eastAsia="zh-CN"/>
        </w:rPr>
      </w:pPr>
      <w:r>
        <w:rPr>
          <w:rFonts w:hint="eastAsia" w:ascii="楷体_GB2312" w:hAnsi="宋体" w:eastAsia="楷体_GB2312" w:cs="Times New Roman"/>
          <w:b/>
          <w:w w:val="99"/>
          <w:sz w:val="32"/>
          <w:szCs w:val="32"/>
          <w:lang w:val="en-US" w:eastAsia="zh-CN"/>
        </w:rPr>
        <w:t>1、</w:t>
      </w:r>
      <w:r>
        <w:rPr>
          <w:rFonts w:hint="default" w:ascii="楷体_GB2312" w:hAnsi="宋体" w:eastAsia="楷体_GB2312" w:cs="Times New Roman"/>
          <w:b/>
          <w:w w:val="99"/>
          <w:sz w:val="32"/>
          <w:szCs w:val="32"/>
          <w:lang w:val="zh-CN" w:eastAsia="zh-CN"/>
        </w:rPr>
        <w:t>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项目由企业自主实施，专项资金为事后资金补助。</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楷体_GB2312" w:hAnsi="宋体" w:eastAsia="楷体_GB2312" w:cs="Times New Roman"/>
          <w:b/>
          <w:w w:val="99"/>
          <w:sz w:val="32"/>
          <w:szCs w:val="32"/>
          <w:lang w:val="zh-CN" w:eastAsia="zh-CN"/>
        </w:rPr>
      </w:pPr>
      <w:r>
        <w:rPr>
          <w:rFonts w:hint="eastAsia" w:ascii="楷体_GB2312" w:hAnsi="宋体" w:eastAsia="楷体_GB2312" w:cs="Times New Roman"/>
          <w:b/>
          <w:w w:val="99"/>
          <w:sz w:val="32"/>
          <w:szCs w:val="32"/>
          <w:lang w:val="en-US" w:eastAsia="zh-CN"/>
        </w:rPr>
        <w:t>2、</w:t>
      </w:r>
      <w:r>
        <w:rPr>
          <w:rFonts w:hint="default" w:ascii="楷体_GB2312" w:hAnsi="宋体" w:eastAsia="楷体_GB2312" w:cs="Times New Roman"/>
          <w:b/>
          <w:w w:val="99"/>
          <w:sz w:val="32"/>
          <w:szCs w:val="32"/>
          <w:lang w:val="zh-CN" w:eastAsia="zh-CN"/>
        </w:rPr>
        <w:t>项目管理情况</w:t>
      </w:r>
    </w:p>
    <w:p>
      <w:pPr>
        <w:pStyle w:val="7"/>
        <w:keepNext w:val="0"/>
        <w:keepLines w:val="0"/>
        <w:pageBreakBefore w:val="0"/>
        <w:numPr>
          <w:ilvl w:val="0"/>
          <w:numId w:val="0"/>
        </w:numPr>
        <w:kinsoku/>
        <w:wordWrap/>
        <w:overflowPunct/>
        <w:topLinePunct w:val="0"/>
        <w:autoSpaceDE/>
        <w:autoSpaceDN/>
        <w:bidi w:val="0"/>
        <w:spacing w:line="576" w:lineRule="exact"/>
        <w:ind w:left="0" w:leftChars="0" w:firstLine="640" w:firstLineChars="200"/>
        <w:textAlignment w:val="auto"/>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项目实施过程中严格执行了公司相关制度和管理规定。</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lang w:val="en-US" w:eastAsia="zh-CN"/>
        </w:rPr>
      </w:pPr>
      <w:r>
        <w:rPr>
          <w:rFonts w:hint="eastAsia" w:ascii="楷体_GB2312" w:hAnsi="宋体" w:eastAsia="楷体_GB2312" w:cs="Times New Roman"/>
          <w:b/>
          <w:w w:val="99"/>
          <w:sz w:val="32"/>
          <w:szCs w:val="32"/>
          <w:lang w:val="en-US" w:eastAsia="zh-CN"/>
        </w:rPr>
        <w:t>3、项目监管情况</w:t>
      </w:r>
    </w:p>
    <w:p>
      <w:pPr>
        <w:pStyle w:val="7"/>
        <w:keepNext w:val="0"/>
        <w:keepLines w:val="0"/>
        <w:pageBreakBefore w:val="0"/>
        <w:numPr>
          <w:ilvl w:val="0"/>
          <w:numId w:val="0"/>
        </w:numPr>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 xml:space="preserve"> 该项目资金朝天区经济和信息化局按照事前、事中、事后对项目建设实施、资金使用等情况进行全过程监督管理</w:t>
      </w:r>
      <w:r>
        <w:rPr>
          <w:rFonts w:hint="eastAsia" w:ascii="Times New Roman" w:cs="Times New Roman"/>
          <w:b w:val="0"/>
          <w:bCs w:val="0"/>
          <w:color w:val="auto"/>
          <w:kern w:val="0"/>
          <w:sz w:val="32"/>
          <w:szCs w:val="32"/>
          <w:highlight w:val="none"/>
          <w:u w:val="none"/>
          <w:shd w:val="clear" w:color="auto" w:fill="FFFFFF"/>
          <w:lang w:val="en-US" w:eastAsia="zh-CN" w:bidi="ar-SA"/>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sz w:val="32"/>
          <w:szCs w:val="32"/>
          <w:lang w:val="en-US" w:eastAsia="zh-CN"/>
        </w:rPr>
        <w:t>2021年新主体培育项目（</w:t>
      </w:r>
      <w:r>
        <w:rPr>
          <w:rFonts w:hint="eastAsia" w:ascii="华文仿宋" w:hAnsi="华文仿宋" w:eastAsia="华文仿宋"/>
          <w:sz w:val="32"/>
          <w:szCs w:val="32"/>
        </w:rPr>
        <w:t>核桃仁脱皮、取油、提取等精深加工技术综合利用及产业化项目</w:t>
      </w:r>
      <w:r>
        <w:rPr>
          <w:rFonts w:hint="eastAsia" w:ascii="仿宋_GB2312" w:hAnsi="宋体" w:eastAsia="仿宋_GB2312" w:cs="Times New Roman"/>
          <w:w w:val="99"/>
          <w:sz w:val="32"/>
          <w:szCs w:val="32"/>
          <w:lang w:val="en-US" w:eastAsia="zh-CN"/>
        </w:rPr>
        <w:t>），申报2021年第一批省级工业发展专项资金的时候已为竣工项目，目前企业运行良好。</w:t>
      </w:r>
    </w:p>
    <w:p>
      <w:pPr>
        <w:keepNext w:val="0"/>
        <w:keepLines w:val="0"/>
        <w:pageBreakBefore w:val="0"/>
        <w:widowControl w:val="0"/>
        <w:kinsoku/>
        <w:wordWrap/>
        <w:overflowPunct/>
        <w:topLinePunct w:val="0"/>
        <w:autoSpaceDN/>
        <w:bidi w:val="0"/>
        <w:spacing w:afterAutospacing="0" w:line="600" w:lineRule="exact"/>
        <w:ind w:left="0" w:leftChars="0" w:firstLine="622" w:firstLineChars="196"/>
        <w:textAlignment w:val="auto"/>
        <w:rPr>
          <w:rFonts w:hint="eastAsia" w:ascii="华文仿宋" w:hAnsi="华文仿宋" w:eastAsia="华文仿宋"/>
          <w:sz w:val="32"/>
          <w:szCs w:val="32"/>
          <w:lang w:val="en-US" w:eastAsia="zh-CN"/>
        </w:rPr>
      </w:pPr>
      <w:r>
        <w:rPr>
          <w:rFonts w:hint="eastAsia" w:ascii="楷体_GB2312" w:hAnsi="宋体" w:eastAsia="楷体_GB2312" w:cs="Times New Roman"/>
          <w:b/>
          <w:w w:val="99"/>
          <w:sz w:val="32"/>
          <w:szCs w:val="32"/>
        </w:rPr>
        <w:t>（二）项目效益情况。</w:t>
      </w:r>
      <w:r>
        <w:rPr>
          <w:rFonts w:hint="eastAsia" w:ascii="华文仿宋" w:hAnsi="华文仿宋" w:eastAsia="华文仿宋"/>
          <w:sz w:val="32"/>
          <w:szCs w:val="32"/>
        </w:rPr>
        <w:t>从项目</w:t>
      </w:r>
      <w:r>
        <w:rPr>
          <w:rFonts w:hint="eastAsia" w:ascii="华文仿宋" w:hAnsi="华文仿宋" w:eastAsia="华文仿宋"/>
          <w:sz w:val="32"/>
          <w:szCs w:val="32"/>
          <w:lang w:val="en-US" w:eastAsia="zh-CN"/>
        </w:rPr>
        <w:t>经济效益指标上看：企业新增销售收入，新增税收，新增利润。从</w:t>
      </w:r>
      <w:r>
        <w:rPr>
          <w:rFonts w:hint="eastAsia" w:ascii="华文仿宋" w:hAnsi="华文仿宋" w:eastAsia="华文仿宋"/>
          <w:sz w:val="32"/>
          <w:szCs w:val="32"/>
        </w:rPr>
        <w:t>社会效益</w:t>
      </w:r>
      <w:r>
        <w:rPr>
          <w:rFonts w:hint="eastAsia" w:ascii="华文仿宋" w:hAnsi="华文仿宋" w:eastAsia="华文仿宋"/>
          <w:sz w:val="32"/>
          <w:szCs w:val="32"/>
          <w:lang w:eastAsia="zh-CN"/>
        </w:rPr>
        <w:t>上看：</w:t>
      </w:r>
      <w:r>
        <w:rPr>
          <w:rFonts w:hint="eastAsia" w:ascii="华文仿宋" w:hAnsi="华文仿宋" w:eastAsia="华文仿宋"/>
          <w:sz w:val="32"/>
          <w:szCs w:val="32"/>
          <w:lang w:val="en-US" w:eastAsia="zh-CN"/>
        </w:rPr>
        <w:t>向社会提供好的产品好的服务。纳税、对国家和社会正常运行和发展的贡献，吸收一定量的人员就业；</w:t>
      </w:r>
      <w:r>
        <w:rPr>
          <w:rFonts w:hint="eastAsia" w:ascii="华文仿宋" w:hAnsi="华文仿宋" w:eastAsia="华文仿宋"/>
          <w:sz w:val="32"/>
          <w:szCs w:val="32"/>
        </w:rPr>
        <w:t>服务对象满意度</w:t>
      </w:r>
      <w:r>
        <w:rPr>
          <w:rFonts w:hint="eastAsia" w:ascii="华文仿宋" w:hAnsi="华文仿宋" w:eastAsia="华文仿宋"/>
          <w:sz w:val="32"/>
          <w:szCs w:val="32"/>
          <w:lang w:eastAsia="zh-CN"/>
        </w:rPr>
        <w:t>达到</w:t>
      </w:r>
      <w:r>
        <w:rPr>
          <w:rFonts w:hint="eastAsia" w:ascii="华文仿宋" w:hAnsi="华文仿宋" w:eastAsia="华文仿宋"/>
          <w:sz w:val="32"/>
          <w:szCs w:val="32"/>
          <w:lang w:val="en-US" w:eastAsia="zh-CN"/>
        </w:rPr>
        <w:t>95%以上。</w:t>
      </w:r>
    </w:p>
    <w:p>
      <w:pPr>
        <w:keepNext w:val="0"/>
        <w:keepLines w:val="0"/>
        <w:pageBreakBefore w:val="0"/>
        <w:widowControl w:val="0"/>
        <w:kinsoku/>
        <w:wordWrap/>
        <w:overflowPunct/>
        <w:topLinePunct w:val="0"/>
        <w:autoSpaceDN/>
        <w:bidi w:val="0"/>
        <w:spacing w:afterAutospacing="0" w:line="600" w:lineRule="exact"/>
        <w:ind w:left="0" w:leftChars="0" w:firstLine="0" w:firstLineChars="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5" w:firstLineChars="200"/>
        <w:jc w:val="both"/>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楷体_GB2312" w:hAnsi="宋体" w:eastAsia="楷体_GB2312" w:cs="Times New Roman"/>
          <w:b/>
          <w:w w:val="99"/>
          <w:sz w:val="32"/>
          <w:szCs w:val="32"/>
        </w:rPr>
        <w:t>（一）评价结论。</w:t>
      </w:r>
      <w:r>
        <w:rPr>
          <w:rFonts w:hint="eastAsia" w:ascii="华文仿宋" w:hAnsi="华文仿宋" w:eastAsia="华文仿宋"/>
          <w:sz w:val="32"/>
          <w:szCs w:val="32"/>
          <w:lang w:val="en-US" w:eastAsia="zh-CN"/>
        </w:rPr>
        <w:t>该项目充分发挥财政资金引导作用，资金使用合理，企业运行良好。</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5"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eastAsia" w:ascii="楷体_GB2312" w:hAnsi="宋体" w:eastAsia="楷体_GB2312" w:cs="Times New Roman"/>
          <w:b/>
          <w:w w:val="99"/>
          <w:sz w:val="32"/>
          <w:szCs w:val="32"/>
        </w:rPr>
        <w:t>（二）存在的问题。</w:t>
      </w:r>
      <w:r>
        <w:rPr>
          <w:rFonts w:hint="eastAsia" w:cs="Times New Roman"/>
          <w:b w:val="0"/>
          <w:bCs w:val="0"/>
          <w:color w:val="auto"/>
          <w:kern w:val="0"/>
          <w:sz w:val="32"/>
          <w:szCs w:val="32"/>
          <w:highlight w:val="none"/>
          <w:u w:val="none"/>
          <w:shd w:val="clear" w:color="auto" w:fill="FFFFFF"/>
          <w:lang w:val="en-US" w:eastAsia="zh-CN"/>
        </w:rPr>
        <w:t>无</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宋体" w:eastAsia="楷体_GB2312" w:cs="Times New Roman"/>
          <w:b/>
          <w:w w:val="99"/>
          <w:sz w:val="32"/>
          <w:szCs w:val="32"/>
          <w:lang w:eastAsia="zh-CN"/>
        </w:rPr>
        <w:t>（</w:t>
      </w: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一是加大对欠发达地区和贫困地区的资金倾斜力度，降低项目申报门槛。二是加大项目申报、管理、验收方面的</w:t>
      </w:r>
      <w:r>
        <w:rPr>
          <w:rFonts w:hint="eastAsia" w:ascii="仿宋_GB2312" w:hAnsi="仿宋_GB2312" w:cs="仿宋_GB2312"/>
          <w:i w:val="0"/>
          <w:iCs w:val="0"/>
          <w:caps w:val="0"/>
          <w:color w:val="auto"/>
          <w:spacing w:val="0"/>
          <w:sz w:val="32"/>
          <w:szCs w:val="32"/>
          <w:shd w:val="clear" w:color="auto" w:fill="FFFFFF"/>
          <w:lang w:val="en-US" w:eastAsia="zh-CN"/>
        </w:rPr>
        <w:t>专业性</w:t>
      </w:r>
      <w:r>
        <w:rPr>
          <w:rFonts w:hint="eastAsia" w:ascii="仿宋_GB2312" w:hAnsi="仿宋_GB2312" w:eastAsia="仿宋_GB2312" w:cs="仿宋_GB2312"/>
          <w:i w:val="0"/>
          <w:iCs w:val="0"/>
          <w:caps w:val="0"/>
          <w:color w:val="auto"/>
          <w:spacing w:val="0"/>
          <w:sz w:val="32"/>
          <w:szCs w:val="32"/>
          <w:shd w:val="clear" w:color="auto" w:fill="FFFFFF"/>
          <w:lang w:val="en-US" w:eastAsia="zh-CN"/>
        </w:rPr>
        <w:t>业务培训，</w:t>
      </w:r>
      <w:r>
        <w:rPr>
          <w:rFonts w:hint="eastAsia" w:ascii="仿宋_GB2312" w:hAnsi="仿宋_GB2312" w:cs="仿宋_GB2312"/>
          <w:i w:val="0"/>
          <w:iCs w:val="0"/>
          <w:caps w:val="0"/>
          <w:color w:val="auto"/>
          <w:spacing w:val="0"/>
          <w:sz w:val="32"/>
          <w:szCs w:val="32"/>
          <w:shd w:val="clear" w:color="auto" w:fill="FFFFFF"/>
          <w:lang w:val="en-US" w:eastAsia="zh-CN"/>
        </w:rPr>
        <w:t>进一步</w:t>
      </w:r>
      <w:r>
        <w:rPr>
          <w:rFonts w:hint="eastAsia" w:ascii="仿宋_GB2312" w:hAnsi="仿宋_GB2312" w:eastAsia="仿宋_GB2312" w:cs="仿宋_GB2312"/>
          <w:i w:val="0"/>
          <w:iCs w:val="0"/>
          <w:caps w:val="0"/>
          <w:color w:val="auto"/>
          <w:spacing w:val="0"/>
          <w:sz w:val="32"/>
          <w:szCs w:val="32"/>
          <w:shd w:val="clear" w:color="auto" w:fill="FFFFFF"/>
          <w:lang w:val="en-US" w:eastAsia="zh-CN"/>
        </w:rPr>
        <w:t>增强企业和主管部门的业务水平。</w:t>
      </w:r>
    </w:p>
    <w:p>
      <w:pPr>
        <w:pStyle w:val="22"/>
        <w:rPr>
          <w:rFonts w:hint="eastAsia"/>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年预算项目支出绩效自评报告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0" w:firstLineChars="0"/>
        <w:jc w:val="center"/>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2022年度项目工作经费</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仿宋_GB2312" w:eastAsia="仿宋_GB2312" w:cs="仿宋_GB2312"/>
          <w:i w:val="0"/>
          <w:iCs w:val="0"/>
          <w:caps w:val="0"/>
          <w:color w:val="auto"/>
          <w:spacing w:val="0"/>
          <w:sz w:val="32"/>
          <w:szCs w:val="32"/>
          <w:shd w:val="clear" w:color="auto" w:fill="FFFFFF"/>
          <w:lang w:val="en-US" w:eastAsia="zh-CN"/>
        </w:rPr>
        <w:t>通过人代会审定批复同意2022年下达区经信局预算项目工作经费资金共计：122.4882万元，其中：工业统计经费20万、食盐、工业企业环保督查整改、安全工作经费10万、规范化建设统计工作协调工作经费6.4882万、重点项目及问题企业协调工作经费76万、招商引资项目工作经费10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1．项目主要内容。</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确保工业企业稳定运行，积极做好企业运行综合协调，力争工业增加值增速达到9%以上、新进规工业企业6户以上、工业投资同比增长10%以上、技改投资同比增长9.5%以上。强化工业项目谋划，有序推动工业项目落地建设，全面做好项目监管及现场检查，稳步实现项目投资足额入库见效。</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强化全区盐业源头批发企业和经营户的监管，切实维护全区食盐市场秩序；强化工业企业安全生产监管工作，落实好安全生产“一岗双责”任务，开展安全检查和隐患整治，压实企业安全生产主体责任；加强项目节能监察能力建设，开展工业技术改造投资项目节能审查、业务培训，宣传活动等。</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（3）我局承担了全区工业经济运行日常统计业务工作指导，该项工作涉及第三方咨询服务、业务培训、到企业指导工作和到市级相关部门协调工作。</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（4）罗圈岩风电（二期）、八庙沟水电站等项目建设协调，金田农业、太阳坪金矿等问题企业问题化解协调，中小企业培育工作协调。</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lang w:val="zh-CN" w:eastAsia="zh-CN"/>
        </w:rPr>
        <w:t>招商引资是经济社会发展的助推器，是省市区各级抓经济建设、促产业发展、搞城乡建设的重要抓手，近几年来，我区大力加强招商引资工作。2022年，在区委的坚强领导下，</w:t>
      </w:r>
      <w:r>
        <w:rPr>
          <w:rFonts w:hint="eastAsia" w:ascii="仿宋_GB2312" w:hAnsi="仿宋_GB2312" w:eastAsia="仿宋_GB2312" w:cs="仿宋_GB2312"/>
          <w:i w:val="0"/>
          <w:iCs w:val="0"/>
          <w:caps w:val="0"/>
          <w:color w:val="auto"/>
          <w:spacing w:val="0"/>
          <w:sz w:val="32"/>
          <w:szCs w:val="32"/>
          <w:shd w:val="clear" w:color="auto" w:fill="FFFFFF"/>
          <w:lang w:val="en-US" w:eastAsia="zh-CN"/>
        </w:rPr>
        <w:t>紧紧围绕经济建设“三大主战场”持续发力，坚持“稳中求进、追赶跨越”工作基调，抢抓机遇扩大开放合作，大力开展“招商攻坚年”、“项目投资大比武”活动，深入实施招商引资“三百工程”,</w:t>
      </w:r>
      <w:r>
        <w:rPr>
          <w:rFonts w:hint="eastAsia" w:ascii="仿宋_GB2312" w:hAnsi="仿宋_GB2312" w:eastAsia="仿宋_GB2312" w:cs="仿宋_GB2312"/>
          <w:i w:val="0"/>
          <w:iCs w:val="0"/>
          <w:caps w:val="0"/>
          <w:color w:val="auto"/>
          <w:spacing w:val="0"/>
          <w:sz w:val="32"/>
          <w:szCs w:val="32"/>
          <w:shd w:val="clear" w:color="auto" w:fill="FFFFFF"/>
          <w:lang w:val="zh-CN" w:eastAsia="zh-CN"/>
        </w:rPr>
        <w:t>全区招商引资工作硕果累累。</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2、分析评价申报内容是否与实际相符，申报目标是否合理可行。</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该项目申报内容、申报目标与实际要求相符合。</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仿宋_GB2312" w:hAnsi="仿宋_GB2312" w:eastAsia="仿宋_GB2312" w:cs="仿宋_GB2312"/>
          <w:i w:val="0"/>
          <w:iCs w:val="0"/>
          <w:caps w:val="0"/>
          <w:color w:val="auto"/>
          <w:spacing w:val="0"/>
          <w:sz w:val="32"/>
          <w:szCs w:val="32"/>
          <w:shd w:val="clear" w:color="auto" w:fill="FFFFFF"/>
          <w:lang w:val="zh-CN" w:eastAsia="zh-CN"/>
        </w:rPr>
        <w:t>1.资金计划及到位。</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仿宋_GB2312" w:hAnsi="仿宋_GB2312" w:eastAsia="仿宋_GB2312" w:cs="仿宋_GB2312"/>
          <w:i w:val="0"/>
          <w:iCs w:val="0"/>
          <w:caps w:val="0"/>
          <w:color w:val="auto"/>
          <w:spacing w:val="0"/>
          <w:sz w:val="32"/>
          <w:szCs w:val="32"/>
          <w:shd w:val="clear" w:color="auto" w:fill="FFFFFF"/>
          <w:lang w:val="zh-CN" w:eastAsia="zh-CN"/>
        </w:rPr>
        <w:t>该项目资金全部为朝天区财政资金，截止到评价时点，资金到位率为</w:t>
      </w:r>
      <w:r>
        <w:rPr>
          <w:rFonts w:hint="eastAsia" w:ascii="仿宋_GB2312" w:hAnsi="仿宋_GB2312" w:eastAsia="仿宋_GB2312" w:cs="仿宋_GB2312"/>
          <w:i w:val="0"/>
          <w:iCs w:val="0"/>
          <w:caps w:val="0"/>
          <w:color w:val="auto"/>
          <w:spacing w:val="0"/>
          <w:sz w:val="32"/>
          <w:szCs w:val="32"/>
          <w:shd w:val="clear" w:color="auto" w:fill="FFFFFF"/>
          <w:lang w:val="en-US" w:eastAsia="zh-CN"/>
        </w:rPr>
        <w:t>100</w:t>
      </w:r>
      <w:r>
        <w:rPr>
          <w:rFonts w:hint="eastAsia" w:ascii="仿宋_GB2312" w:hAnsi="仿宋_GB2312" w:eastAsia="仿宋_GB2312" w:cs="仿宋_GB2312"/>
          <w:i w:val="0"/>
          <w:iCs w:val="0"/>
          <w:caps w:val="0"/>
          <w:color w:val="auto"/>
          <w:spacing w:val="0"/>
          <w:sz w:val="32"/>
          <w:szCs w:val="32"/>
          <w:shd w:val="clear" w:color="auto" w:fill="FFFFFF"/>
          <w:lang w:val="zh-CN" w:eastAsia="zh-CN"/>
        </w:rPr>
        <w:t>%，资金到位及时。</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仿宋_GB2312" w:hAnsi="仿宋_GB2312" w:eastAsia="仿宋_GB2312" w:cs="仿宋_GB2312"/>
          <w:i w:val="0"/>
          <w:iCs w:val="0"/>
          <w:caps w:val="0"/>
          <w:color w:val="auto"/>
          <w:spacing w:val="0"/>
          <w:sz w:val="32"/>
          <w:szCs w:val="32"/>
          <w:shd w:val="clear" w:color="auto" w:fill="FFFFFF"/>
          <w:lang w:val="zh-CN" w:eastAsia="zh-CN"/>
        </w:rPr>
        <w:t>2.资金使用。</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仿宋_GB2312" w:hAnsi="仿宋_GB2312" w:eastAsia="仿宋_GB2312" w:cs="仿宋_GB2312"/>
          <w:i w:val="0"/>
          <w:iCs w:val="0"/>
          <w:caps w:val="0"/>
          <w:color w:val="auto"/>
          <w:spacing w:val="0"/>
          <w:sz w:val="32"/>
          <w:szCs w:val="32"/>
          <w:shd w:val="clear" w:color="auto" w:fill="FFFFFF"/>
          <w:lang w:val="zh-CN" w:eastAsia="zh-CN"/>
        </w:rPr>
        <w:t>根据当年区财政预算安排，2022年项目工作经费预算</w:t>
      </w:r>
      <w:r>
        <w:rPr>
          <w:rFonts w:hint="eastAsia" w:ascii="仿宋_GB2312" w:hAnsi="仿宋_GB2312" w:eastAsia="仿宋_GB2312" w:cs="仿宋_GB2312"/>
          <w:i w:val="0"/>
          <w:iCs w:val="0"/>
          <w:caps w:val="0"/>
          <w:color w:val="auto"/>
          <w:spacing w:val="0"/>
          <w:sz w:val="32"/>
          <w:szCs w:val="32"/>
          <w:shd w:val="clear" w:color="auto" w:fill="FFFFFF"/>
          <w:lang w:val="en-US" w:eastAsia="zh-CN"/>
        </w:rPr>
        <w:t>122.4882</w:t>
      </w:r>
      <w:r>
        <w:rPr>
          <w:rFonts w:hint="eastAsia" w:ascii="仿宋_GB2312" w:hAnsi="仿宋_GB2312" w:eastAsia="仿宋_GB2312" w:cs="仿宋_GB2312"/>
          <w:i w:val="0"/>
          <w:iCs w:val="0"/>
          <w:caps w:val="0"/>
          <w:color w:val="auto"/>
          <w:spacing w:val="0"/>
          <w:sz w:val="32"/>
          <w:szCs w:val="32"/>
          <w:shd w:val="clear" w:color="auto" w:fill="FFFFFF"/>
          <w:lang w:val="zh-CN" w:eastAsia="zh-CN"/>
        </w:rPr>
        <w:t>万元，批复</w:t>
      </w:r>
      <w:r>
        <w:rPr>
          <w:rFonts w:hint="eastAsia" w:ascii="仿宋_GB2312" w:hAnsi="仿宋_GB2312" w:eastAsia="仿宋_GB2312" w:cs="仿宋_GB2312"/>
          <w:i w:val="0"/>
          <w:iCs w:val="0"/>
          <w:caps w:val="0"/>
          <w:color w:val="auto"/>
          <w:spacing w:val="0"/>
          <w:sz w:val="32"/>
          <w:szCs w:val="32"/>
          <w:shd w:val="clear" w:color="auto" w:fill="FFFFFF"/>
          <w:lang w:val="en-US" w:eastAsia="zh-CN"/>
        </w:rPr>
        <w:t>122.4882</w:t>
      </w:r>
      <w:r>
        <w:rPr>
          <w:rFonts w:hint="eastAsia" w:ascii="仿宋_GB2312" w:hAnsi="仿宋_GB2312" w:eastAsia="仿宋_GB2312" w:cs="仿宋_GB2312"/>
          <w:i w:val="0"/>
          <w:iCs w:val="0"/>
          <w:caps w:val="0"/>
          <w:color w:val="auto"/>
          <w:spacing w:val="0"/>
          <w:sz w:val="32"/>
          <w:szCs w:val="32"/>
          <w:shd w:val="clear" w:color="auto" w:fill="FFFFFF"/>
          <w:lang w:val="zh-CN" w:eastAsia="zh-CN"/>
        </w:rPr>
        <w:t>万元，执行</w:t>
      </w:r>
      <w:r>
        <w:rPr>
          <w:rFonts w:hint="eastAsia" w:ascii="仿宋_GB2312" w:hAnsi="仿宋_GB2312" w:eastAsia="仿宋_GB2312" w:cs="仿宋_GB2312"/>
          <w:i w:val="0"/>
          <w:iCs w:val="0"/>
          <w:caps w:val="0"/>
          <w:color w:val="auto"/>
          <w:spacing w:val="0"/>
          <w:sz w:val="32"/>
          <w:szCs w:val="32"/>
          <w:shd w:val="clear" w:color="auto" w:fill="FFFFFF"/>
          <w:lang w:val="en-US" w:eastAsia="zh-CN"/>
        </w:rPr>
        <w:t>122.4882</w:t>
      </w:r>
      <w:r>
        <w:rPr>
          <w:rFonts w:hint="eastAsia" w:ascii="仿宋_GB2312" w:hAnsi="仿宋_GB2312" w:eastAsia="仿宋_GB2312" w:cs="仿宋_GB2312"/>
          <w:i w:val="0"/>
          <w:iCs w:val="0"/>
          <w:caps w:val="0"/>
          <w:color w:val="auto"/>
          <w:spacing w:val="0"/>
          <w:sz w:val="32"/>
          <w:szCs w:val="32"/>
          <w:shd w:val="clear" w:color="auto" w:fill="FFFFFF"/>
          <w:lang w:val="zh-CN" w:eastAsia="zh-CN"/>
        </w:rPr>
        <w:t>万元。</w:t>
      </w:r>
      <w:r>
        <w:rPr>
          <w:rFonts w:hint="eastAsia" w:ascii="仿宋_GB2312" w:hAnsi="仿宋_GB2312" w:eastAsia="仿宋_GB2312" w:cs="仿宋_GB2312"/>
          <w:i w:val="0"/>
          <w:iCs w:val="0"/>
          <w:caps w:val="0"/>
          <w:color w:val="auto"/>
          <w:spacing w:val="0"/>
          <w:sz w:val="32"/>
          <w:szCs w:val="32"/>
          <w:shd w:val="clear" w:color="auto" w:fill="FFFFFF"/>
          <w:lang w:val="en-US" w:eastAsia="zh-CN"/>
        </w:rPr>
        <w:t>122.4882</w:t>
      </w:r>
      <w:r>
        <w:rPr>
          <w:rFonts w:hint="eastAsia" w:ascii="仿宋_GB2312" w:hAnsi="仿宋_GB2312" w:eastAsia="仿宋_GB2312" w:cs="仿宋_GB2312"/>
          <w:i w:val="0"/>
          <w:iCs w:val="0"/>
          <w:caps w:val="0"/>
          <w:color w:val="auto"/>
          <w:spacing w:val="0"/>
          <w:sz w:val="32"/>
          <w:szCs w:val="32"/>
          <w:shd w:val="clear" w:color="auto" w:fill="FFFFFF"/>
          <w:lang w:val="zh-CN" w:eastAsia="zh-CN"/>
        </w:rPr>
        <w:t>万元全部用于开展全区工业经济运行、重点项目协调，企业规范化建设指导、安全环保等工作，</w:t>
      </w:r>
      <w:r>
        <w:rPr>
          <w:rFonts w:hint="eastAsia" w:ascii="仿宋_GB2312" w:hAnsi="仿宋_GB2312" w:eastAsia="仿宋_GB2312" w:cs="仿宋_GB2312"/>
          <w:i w:val="0"/>
          <w:iCs w:val="0"/>
          <w:caps w:val="0"/>
          <w:color w:val="auto"/>
          <w:spacing w:val="0"/>
          <w:sz w:val="32"/>
          <w:szCs w:val="32"/>
          <w:shd w:val="clear" w:color="auto" w:fill="FFFFFF"/>
          <w:lang w:val="en-US" w:eastAsia="zh-CN"/>
        </w:rPr>
        <w:t>截止评价时点项目工作经费支付率为100%，我局严格按照专项资金管理办法规定，做到了专款专用，提高了资金使用效益。</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仿宋_GB2312" w:hAnsi="仿宋_GB2312" w:eastAsia="仿宋_GB2312" w:cs="仿宋_GB2312"/>
          <w:i w:val="0"/>
          <w:iCs w:val="0"/>
          <w:caps w:val="0"/>
          <w:color w:val="auto"/>
          <w:spacing w:val="0"/>
          <w:sz w:val="32"/>
          <w:szCs w:val="32"/>
          <w:shd w:val="clear" w:color="auto" w:fill="FFFFFF"/>
          <w:lang w:val="zh-CN" w:eastAsia="zh-CN"/>
        </w:rPr>
        <w:t>根据区财政局要求，该项目资金属于报批使用，纳入国库预算管理。</w:t>
      </w:r>
      <w:r>
        <w:rPr>
          <w:rFonts w:hint="default" w:ascii="仿宋_GB2312" w:hAnsi="仿宋_GB2312" w:eastAsia="仿宋_GB2312" w:cs="仿宋_GB2312"/>
          <w:i w:val="0"/>
          <w:iCs w:val="0"/>
          <w:caps w:val="0"/>
          <w:color w:val="auto"/>
          <w:spacing w:val="0"/>
          <w:sz w:val="32"/>
          <w:szCs w:val="32"/>
          <w:shd w:val="clear" w:color="auto" w:fill="FFFFFF"/>
          <w:lang w:val="zh-CN" w:eastAsia="zh-CN"/>
        </w:rPr>
        <w:t>项目单位财务管理制度健全，机构完善，会计核算及财务处理及时，项目财务管理严格按照国家财经制度和项目资金管理办法的规定和要求执行、账务处理及时、会计核算规范。</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default"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仿宋_GB2312" w:hAnsi="仿宋_GB2312" w:eastAsia="仿宋_GB2312" w:cs="仿宋_GB2312"/>
          <w:i w:val="0"/>
          <w:iCs w:val="0"/>
          <w:caps w:val="0"/>
          <w:color w:val="auto"/>
          <w:spacing w:val="0"/>
          <w:sz w:val="32"/>
          <w:szCs w:val="32"/>
          <w:shd w:val="clear" w:color="auto" w:fill="FFFFFF"/>
          <w:lang w:val="zh-CN" w:eastAsia="zh-CN"/>
        </w:rPr>
        <w:t>项目机构设置健全、分工明确，建立了较为完善的内部控制管理制度和专项资金管理实施办法，有效保证了资金的使用范围和效率。</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autoSpaceDE w:val="0"/>
        <w:spacing w:line="540"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数量指标。完成了企业6家进规；完成了环保、疫情防控、臭氧防治、央督问题整改专项检查60次、集中开展环保、安全教育培训宣传活动2次；完成了58家规上企业规范化建设指导；完成了罗圈岩风电（二期）、八庙沟水电站等重点项目建设的协调，金田农业、太阳坪金矿等问题企业问题化解协调，中小企业培育工作协调。</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楷体_GB2312" w:hAnsi="宋体" w:eastAsia="楷体_GB2312" w:cs="Times New Roman"/>
          <w:w w:val="99"/>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2、质量指标：圆满完成2022年下达的工作任务指标。</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全力抓好新建企业投产达效、规下企业快速成长，推动企业升规培育，全年预计新进规上工业企业6户，累计户数达到50户。大力推进企业品牌培育，全年培育市级企业技术中心1户，巩固加工类有机证书2张。积极组织味欣食品、康康医疗等51家企业入驻“天府云销”平台，不断提升企业竞争力和影响力。</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成品油、输油管线规范管理。加强成品油市场监测，保障市场供应稳定，制定出台了《广元市朝天区油气供应中断应急预案》。严把成品油企业准入关，做好企业经营资格初审、上报工作；强化成品油运输、存储、销售等环节监督管理；加强对石油天然气高压管道监督管理，督促企业不定时开展巡检、维护，确保输配系统运行良好。</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盐业管理稳步推进。对用盐企业和食盐专营点加强行业监督管理，并不定期开展专项检查，保障食盐市场安全稳定供应。截至目前，全区共有食盐经销商23家，食品加工用盐企业11家，工业用盐企业4家，年食盐库存达348余吨。</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安全环保成效明显。落实行业监管责任并督促经信系统行业单位全面落实企业主体责任，扎实开展安全生产专项整治三年行动“巩固提升”和安全生产大检查等专项行动，并聘请市级安全专家为工业领域重点企业把脉问诊，全年共排查工业领域相关企业各类安全隐患239处、林区输配电设施问题隐患178处，已全部完成整改。深入开展工业领域环保问题整改并强化工业企业环保监管工作，定期对第二轮中央生态环境保护督察有关信访投诉问题进行回访，督促企业按照序时进度整改落实。有序推进工业领域节能节水、资源综合利用工作，严格执行工业技改项目节能审查（备案）制度。2022年10月，我局被国家机关事务管理局、中共中央直属事务管理局、国家发展和改革委、国家财政部授予节约型机关。</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宋体" w:eastAsia="楷体_GB2312" w:cs="Times New Roman"/>
          <w:b/>
          <w:w w:val="99"/>
          <w:sz w:val="32"/>
          <w:szCs w:val="32"/>
        </w:rPr>
        <w:t>（二）项目效益情况。</w:t>
      </w:r>
      <w:r>
        <w:rPr>
          <w:rFonts w:hint="eastAsia" w:ascii="仿宋_GB2312" w:hAnsi="仿宋_GB2312" w:eastAsia="仿宋_GB2312" w:cs="仿宋_GB2312"/>
          <w:i w:val="0"/>
          <w:iCs w:val="0"/>
          <w:caps w:val="0"/>
          <w:color w:val="auto"/>
          <w:spacing w:val="0"/>
          <w:sz w:val="32"/>
          <w:szCs w:val="32"/>
          <w:shd w:val="clear" w:color="auto" w:fill="FFFFFF"/>
          <w:lang w:val="en-US" w:eastAsia="zh-CN"/>
        </w:rPr>
        <w:t>从社会效益上看，确保企业正常运行、项目加快推进。</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该项目充分发挥财政资金引导作用，资金使用合理，企业运行良好。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仿宋_GB2312" w:hAnsi="仿宋_GB2312" w:eastAsia="仿宋_GB2312" w:cs="仿宋_GB2312"/>
          <w:i w:val="0"/>
          <w:iCs w:val="0"/>
          <w:caps w:val="0"/>
          <w:color w:val="auto"/>
          <w:spacing w:val="0"/>
          <w:sz w:val="32"/>
          <w:szCs w:val="32"/>
          <w:shd w:val="clear" w:color="auto" w:fill="FFFFFF"/>
          <w:lang w:val="zh-CN" w:eastAsia="zh-CN"/>
        </w:rPr>
        <w:t>从项目实施情况看，整个项目在资金安排、方案策划、组织实施等方面均有充分考虑，且较好地达到项目预期目标。但受全区财政压力较大的原因，导致项目资金保障较为困难。</w:t>
      </w:r>
    </w:p>
    <w:p>
      <w:pPr>
        <w:keepNext w:val="0"/>
        <w:keepLines w:val="0"/>
        <w:pageBreakBefore w:val="0"/>
        <w:widowControl w:val="0"/>
        <w:numPr>
          <w:ilvl w:val="0"/>
          <w:numId w:val="6"/>
        </w:numPr>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相关建议。</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仿宋_GB2312" w:hAnsi="仿宋_GB2312" w:eastAsia="仿宋_GB2312" w:cs="仿宋_GB2312"/>
          <w:i w:val="0"/>
          <w:iCs w:val="0"/>
          <w:caps w:val="0"/>
          <w:color w:val="auto"/>
          <w:spacing w:val="0"/>
          <w:sz w:val="32"/>
          <w:szCs w:val="32"/>
          <w:shd w:val="clear" w:color="auto" w:fill="FFFFFF"/>
          <w:lang w:val="zh-CN" w:eastAsia="zh-CN"/>
        </w:rPr>
        <w:t>为保证资金安全运行，防止被挤占挪用，根据项目管理的要求，建议将项目建设的核算与单位日常核算分离，以单独反映建设项目资金的使用情况，准确核算建设项目成本并同时反映出预算的合理性。</w:t>
      </w: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p>
    <w:p>
      <w:pPr>
        <w:keepNext w:val="0"/>
        <w:keepLines w:val="0"/>
        <w:pageBreakBefore w:val="0"/>
        <w:kinsoku/>
        <w:wordWrap/>
        <w:overflowPunct/>
        <w:topLinePunct w:val="0"/>
        <w:autoSpaceDE w:val="0"/>
        <w:autoSpaceDN/>
        <w:bidi w:val="0"/>
        <w:adjustRightInd w:val="0"/>
        <w:snapToGrid w:val="0"/>
        <w:spacing w:line="600" w:lineRule="exact"/>
        <w:ind w:left="0" w:leftChars="0" w:firstLine="720"/>
        <w:textAlignment w:val="auto"/>
        <w:rPr>
          <w:rFonts w:hint="eastAsia" w:ascii="仿宋_GB2312" w:hAnsi="仿宋_GB2312" w:eastAsia="仿宋_GB2312" w:cs="仿宋_GB2312"/>
          <w:i w:val="0"/>
          <w:iCs w:val="0"/>
          <w:caps w:val="0"/>
          <w:color w:val="auto"/>
          <w:spacing w:val="0"/>
          <w:sz w:val="32"/>
          <w:szCs w:val="32"/>
          <w:shd w:val="clear" w:color="auto" w:fill="FFFFFF"/>
          <w:lang w:val="zh-CN" w:eastAsia="zh-CN"/>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年预算项目支出绩效自评报告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center"/>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规上工业企业规范化建设项目</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19" w:firstLineChars="200"/>
        <w:textAlignment w:val="auto"/>
        <w:rPr>
          <w:rStyle w:val="45"/>
          <w:rFonts w:hint="eastAsia" w:ascii="仿宋_GB2312" w:hAnsi="仿宋_GB2312" w:eastAsia="仿宋_GB2312"/>
          <w:kern w:val="0"/>
          <w:sz w:val="32"/>
          <w:szCs w:val="32"/>
        </w:rPr>
      </w:pPr>
      <w:r>
        <w:rPr>
          <w:rFonts w:hint="eastAsia" w:ascii="楷体_GB2312" w:hAnsi="Times New Roman" w:eastAsia="楷体_GB2312" w:cs="Times New Roman"/>
          <w:b/>
          <w:bCs w:val="0"/>
          <w:spacing w:val="-6"/>
          <w:sz w:val="32"/>
          <w:szCs w:val="32"/>
        </w:rPr>
        <w:t>（一）项目资金申报及批复情况。</w:t>
      </w:r>
      <w:r>
        <w:rPr>
          <w:rStyle w:val="45"/>
          <w:rFonts w:ascii="仿宋_GB2312" w:eastAsia="仿宋_GB2312"/>
          <w:sz w:val="32"/>
          <w:szCs w:val="32"/>
        </w:rPr>
        <w:t>为进一步规范全区工业企业经济运行统计基础管理工作，持续提升工业企业统计能力，积极落实统计核查提出的需对工业企业进行全面完善统计基础资料。</w:t>
      </w:r>
      <w:r>
        <w:rPr>
          <w:rStyle w:val="45"/>
          <w:rFonts w:hint="eastAsia" w:ascii="仿宋_GB2312" w:eastAsia="仿宋_GB2312"/>
          <w:sz w:val="32"/>
          <w:szCs w:val="32"/>
          <w:lang w:eastAsia="zh-CN"/>
        </w:rPr>
        <w:t>今年</w:t>
      </w:r>
      <w:r>
        <w:rPr>
          <w:rStyle w:val="45"/>
          <w:rFonts w:ascii="仿宋_GB2312" w:eastAsia="仿宋_GB2312"/>
          <w:sz w:val="32"/>
          <w:szCs w:val="32"/>
        </w:rPr>
        <w:t>以来，我局对全区现有规模以上工业企业逐一进行了统计业务工作</w:t>
      </w:r>
      <w:r>
        <w:rPr>
          <w:rStyle w:val="45"/>
          <w:rFonts w:hint="eastAsia" w:ascii="仿宋_GB2312" w:eastAsia="仿宋_GB2312"/>
          <w:sz w:val="32"/>
          <w:szCs w:val="32"/>
        </w:rPr>
        <w:t>指导，各企业均落实有专人负责此项工作。经现场核查，广元海螺水泥有限责任公司等全区49家</w:t>
      </w:r>
      <w:r>
        <w:rPr>
          <w:rStyle w:val="45"/>
          <w:rFonts w:ascii="仿宋_GB2312" w:eastAsia="仿宋_GB2312"/>
          <w:sz w:val="32"/>
          <w:szCs w:val="32"/>
        </w:rPr>
        <w:t>规模以上工业企业</w:t>
      </w:r>
      <w:r>
        <w:rPr>
          <w:rStyle w:val="45"/>
          <w:rFonts w:hint="eastAsia" w:ascii="仿宋_GB2312" w:eastAsia="仿宋_GB2312"/>
          <w:sz w:val="32"/>
          <w:szCs w:val="32"/>
        </w:rPr>
        <w:t>均</w:t>
      </w:r>
      <w:r>
        <w:rPr>
          <w:rStyle w:val="45"/>
          <w:rFonts w:ascii="仿宋_GB2312" w:eastAsia="仿宋_GB2312"/>
          <w:sz w:val="32"/>
          <w:szCs w:val="32"/>
        </w:rPr>
        <w:t>完善了</w:t>
      </w:r>
      <w:r>
        <w:rPr>
          <w:rStyle w:val="45"/>
          <w:rFonts w:hint="eastAsia" w:ascii="仿宋_GB2312" w:eastAsia="仿宋_GB2312"/>
          <w:sz w:val="32"/>
          <w:szCs w:val="32"/>
        </w:rPr>
        <w:t>2022年度统计台账等</w:t>
      </w:r>
      <w:r>
        <w:rPr>
          <w:rStyle w:val="45"/>
          <w:rFonts w:ascii="仿宋_GB2312" w:eastAsia="仿宋_GB2312"/>
          <w:sz w:val="32"/>
          <w:szCs w:val="32"/>
        </w:rPr>
        <w:t>基础资料</w:t>
      </w:r>
      <w:r>
        <w:rPr>
          <w:rStyle w:val="45"/>
          <w:rFonts w:hint="eastAsia" w:ascii="仿宋_GB2312" w:eastAsia="仿宋_GB2312"/>
          <w:sz w:val="32"/>
          <w:szCs w:val="32"/>
        </w:rPr>
        <w:t>。</w:t>
      </w:r>
      <w:r>
        <w:rPr>
          <w:rStyle w:val="45"/>
          <w:rFonts w:ascii="仿宋_GB2312" w:eastAsia="仿宋_GB2312"/>
          <w:sz w:val="32"/>
          <w:szCs w:val="32"/>
        </w:rPr>
        <w:t>根据区人民政府《关于印发〈广元市朝天区“四上”企业培育奖励办法（2020年修订）〉的通知》（广朝府办发</w:t>
      </w:r>
      <w:r>
        <w:rPr>
          <w:rStyle w:val="45"/>
          <w:rFonts w:ascii="仿宋_GB2312" w:hAnsi="仿宋_GB2312" w:eastAsia="仿宋_GB2312"/>
          <w:kern w:val="0"/>
          <w:sz w:val="32"/>
          <w:szCs w:val="32"/>
        </w:rPr>
        <w:t>〔2020〕27号</w:t>
      </w:r>
      <w:r>
        <w:rPr>
          <w:rStyle w:val="45"/>
          <w:rFonts w:ascii="仿宋_GB2312" w:eastAsia="仿宋_GB2312"/>
          <w:sz w:val="32"/>
          <w:szCs w:val="32"/>
        </w:rPr>
        <w:t>）精神，</w:t>
      </w:r>
      <w:r>
        <w:rPr>
          <w:rStyle w:val="45"/>
          <w:rFonts w:hint="eastAsia" w:ascii="仿宋_GB2312" w:eastAsia="仿宋_GB2312"/>
          <w:sz w:val="32"/>
          <w:szCs w:val="32"/>
        </w:rPr>
        <w:t>符合执行</w:t>
      </w:r>
      <w:r>
        <w:rPr>
          <w:rStyle w:val="45"/>
          <w:rFonts w:ascii="仿宋_GB2312" w:eastAsia="仿宋_GB2312"/>
          <w:sz w:val="32"/>
          <w:szCs w:val="32"/>
        </w:rPr>
        <w:t>奖励政策条件</w:t>
      </w:r>
      <w:r>
        <w:rPr>
          <w:rStyle w:val="45"/>
          <w:rFonts w:hint="eastAsia" w:ascii="仿宋_GB2312" w:eastAsia="仿宋_GB2312"/>
          <w:sz w:val="32"/>
          <w:szCs w:val="32"/>
        </w:rPr>
        <w:t>，可给予统计基础资料规范达标的</w:t>
      </w:r>
      <w:r>
        <w:rPr>
          <w:rStyle w:val="45"/>
          <w:rFonts w:hint="eastAsia" w:ascii="仿宋_GB2312" w:hAnsi="仿宋_GB2312" w:eastAsia="仿宋_GB2312"/>
          <w:kern w:val="0"/>
          <w:sz w:val="32"/>
          <w:szCs w:val="32"/>
        </w:rPr>
        <w:t>企业</w:t>
      </w:r>
      <w:r>
        <w:rPr>
          <w:rStyle w:val="45"/>
          <w:rFonts w:ascii="仿宋_GB2312" w:hAnsi="仿宋_GB2312" w:eastAsia="仿宋_GB2312"/>
          <w:kern w:val="0"/>
          <w:sz w:val="32"/>
          <w:szCs w:val="32"/>
        </w:rPr>
        <w:t>1万元奖励</w:t>
      </w:r>
      <w:r>
        <w:rPr>
          <w:rStyle w:val="45"/>
          <w:rFonts w:hint="eastAsia" w:ascii="仿宋_GB2312" w:hAnsi="仿宋_GB2312" w:eastAsia="仿宋_GB2312"/>
          <w:kern w:val="0"/>
          <w:sz w:val="32"/>
          <w:szCs w:val="32"/>
        </w:rPr>
        <w:t>补助</w:t>
      </w:r>
      <w:r>
        <w:rPr>
          <w:rStyle w:val="45"/>
          <w:rFonts w:ascii="仿宋_GB2312" w:hAnsi="仿宋_GB2312" w:eastAsia="仿宋_GB2312"/>
          <w:kern w:val="0"/>
          <w:sz w:val="32"/>
          <w:szCs w:val="32"/>
        </w:rPr>
        <w:t>资金。</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1．项目主要内容。</w:t>
      </w:r>
      <w:r>
        <w:rPr>
          <w:rStyle w:val="45"/>
          <w:rFonts w:ascii="仿宋_GB2312" w:eastAsia="仿宋_GB2312"/>
          <w:spacing w:val="-4"/>
          <w:sz w:val="32"/>
          <w:szCs w:val="32"/>
        </w:rPr>
        <w:t>为积极支持企业发展和运行管理</w:t>
      </w:r>
      <w:r>
        <w:rPr>
          <w:rStyle w:val="45"/>
          <w:rFonts w:hint="eastAsia" w:ascii="仿宋_GB2312" w:eastAsia="仿宋_GB2312"/>
          <w:spacing w:val="-4"/>
          <w:sz w:val="32"/>
          <w:szCs w:val="32"/>
        </w:rPr>
        <w:t>，</w:t>
      </w:r>
      <w:r>
        <w:rPr>
          <w:rStyle w:val="45"/>
          <w:rFonts w:ascii="仿宋_GB2312" w:eastAsia="仿宋_GB2312"/>
          <w:spacing w:val="-4"/>
          <w:sz w:val="32"/>
          <w:szCs w:val="32"/>
        </w:rPr>
        <w:t>进一步督促</w:t>
      </w:r>
      <w:r>
        <w:rPr>
          <w:rStyle w:val="45"/>
          <w:rFonts w:hint="eastAsia" w:ascii="仿宋_GB2312" w:eastAsia="仿宋_GB2312"/>
          <w:spacing w:val="-4"/>
          <w:sz w:val="32"/>
          <w:szCs w:val="32"/>
        </w:rPr>
        <w:t>落实好</w:t>
      </w:r>
      <w:r>
        <w:rPr>
          <w:rStyle w:val="45"/>
          <w:rFonts w:ascii="仿宋_GB2312" w:eastAsia="仿宋_GB2312"/>
          <w:spacing w:val="-4"/>
          <w:sz w:val="32"/>
          <w:szCs w:val="32"/>
        </w:rPr>
        <w:t>企业统计基础业务工作</w:t>
      </w:r>
      <w:r>
        <w:rPr>
          <w:rStyle w:val="45"/>
          <w:rFonts w:hint="eastAsia" w:ascii="仿宋_GB2312" w:eastAsia="仿宋_GB2312"/>
          <w:spacing w:val="-4"/>
          <w:sz w:val="32"/>
          <w:szCs w:val="32"/>
        </w:rPr>
        <w:t>，</w:t>
      </w:r>
      <w:r>
        <w:rPr>
          <w:rStyle w:val="45"/>
          <w:rFonts w:ascii="仿宋_GB2312" w:eastAsia="仿宋_GB2312"/>
          <w:spacing w:val="-4"/>
          <w:sz w:val="32"/>
          <w:szCs w:val="32"/>
        </w:rPr>
        <w:t>确保适时迎接各级统计核查工作过关</w:t>
      </w:r>
      <w:r>
        <w:rPr>
          <w:rStyle w:val="45"/>
          <w:rFonts w:hint="eastAsia" w:ascii="仿宋_GB2312" w:eastAsia="仿宋_GB2312"/>
          <w:spacing w:val="-4"/>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2．</w:t>
      </w:r>
      <w:r>
        <w:rPr>
          <w:rFonts w:hint="eastAsia" w:ascii="仿宋_GB2312" w:hAnsi="宋体" w:eastAsia="仿宋_GB2312" w:cs="Times New Roman"/>
          <w:w w:val="99"/>
          <w:sz w:val="32"/>
          <w:szCs w:val="32"/>
          <w:lang w:eastAsia="zh-CN"/>
        </w:rPr>
        <w:t>数量指标：达标规上工业企业</w:t>
      </w:r>
      <w:r>
        <w:rPr>
          <w:rFonts w:hint="eastAsia" w:ascii="仿宋_GB2312" w:hAnsi="宋体" w:eastAsia="仿宋_GB2312" w:cs="Times New Roman"/>
          <w:w w:val="99"/>
          <w:sz w:val="32"/>
          <w:szCs w:val="32"/>
          <w:lang w:val="en-US" w:eastAsia="zh-CN"/>
        </w:rPr>
        <w:t>49户。质量指标：达到政策条件。经济效益指标：提高工业经济增速达标，产值增加。</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widowControl/>
        <w:spacing w:line="576" w:lineRule="exact"/>
        <w:ind w:firstLine="425" w:firstLineChars="138"/>
        <w:jc w:val="left"/>
        <w:rPr>
          <w:rFonts w:ascii="仿宋_GB2312" w:eastAsia="仿宋_GB2312"/>
          <w:color w:val="000000"/>
          <w:sz w:val="32"/>
          <w:szCs w:val="32"/>
        </w:rPr>
      </w:pPr>
      <w:r>
        <w:rPr>
          <w:rFonts w:hint="eastAsia" w:ascii="仿宋_GB2312" w:hAnsi="Times New Roman" w:eastAsia="仿宋_GB2312" w:cs="Times New Roman"/>
          <w:spacing w:val="-6"/>
          <w:sz w:val="32"/>
          <w:szCs w:val="32"/>
        </w:rPr>
        <w:t>1.资金计划及到位。</w:t>
      </w:r>
      <w:r>
        <w:rPr>
          <w:rFonts w:hint="eastAsia" w:ascii="仿宋_GB2312" w:eastAsia="仿宋_GB2312"/>
          <w:color w:val="000000"/>
          <w:sz w:val="32"/>
          <w:szCs w:val="32"/>
        </w:rPr>
        <w:t>该项目资金全部为朝天区财政资金，截止到评价时点，资金到位率为</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%，资金到位较为及时。</w:t>
      </w:r>
    </w:p>
    <w:p>
      <w:pPr>
        <w:widowControl/>
        <w:spacing w:line="576" w:lineRule="exact"/>
        <w:ind w:firstLine="425" w:firstLineChars="138"/>
        <w:jc w:val="left"/>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2.资金使用。截止评价时点项目资金实际支出</w:t>
      </w:r>
      <w:r>
        <w:rPr>
          <w:rFonts w:hint="eastAsia" w:ascii="仿宋_GB2312" w:hAnsi="Times New Roman" w:eastAsia="仿宋_GB2312" w:cs="Times New Roman"/>
          <w:spacing w:val="-6"/>
          <w:sz w:val="32"/>
          <w:szCs w:val="32"/>
          <w:lang w:val="en-US" w:eastAsia="zh-CN"/>
        </w:rPr>
        <w:t>49万元，主要用于</w:t>
      </w:r>
      <w:r>
        <w:rPr>
          <w:rStyle w:val="45"/>
          <w:rFonts w:ascii="仿宋_GB2312" w:eastAsia="仿宋_GB2312"/>
          <w:spacing w:val="-4"/>
          <w:sz w:val="32"/>
          <w:szCs w:val="32"/>
        </w:rPr>
        <w:t>企业统计基础业务工作</w:t>
      </w:r>
      <w:r>
        <w:rPr>
          <w:rStyle w:val="45"/>
          <w:rFonts w:hint="eastAsia" w:ascii="仿宋_GB2312" w:eastAsia="仿宋_GB2312"/>
          <w:spacing w:val="-4"/>
          <w:sz w:val="32"/>
          <w:szCs w:val="32"/>
          <w:lang w:eastAsia="zh-CN"/>
        </w:rPr>
        <w:t>，</w:t>
      </w:r>
      <w:r>
        <w:rPr>
          <w:rFonts w:hint="eastAsia" w:ascii="仿宋_GB2312" w:hAnsi="Times New Roman" w:eastAsia="仿宋_GB2312" w:cs="Times New Roman"/>
          <w:spacing w:val="-6"/>
          <w:sz w:val="32"/>
          <w:szCs w:val="32"/>
        </w:rPr>
        <w:t>支付依据合规合法，资金支付与预算相符</w:t>
      </w:r>
      <w:r>
        <w:rPr>
          <w:rFonts w:hint="eastAsia" w:ascii="仿宋_GB2312" w:hAnsi="Times New Roman" w:eastAsia="仿宋_GB2312" w:cs="Times New Roman"/>
          <w:spacing w:val="-6"/>
          <w:sz w:val="32"/>
          <w:szCs w:val="32"/>
          <w:lang w:eastAsia="zh-CN"/>
        </w:rPr>
        <w:t>，</w:t>
      </w:r>
      <w:r>
        <w:rPr>
          <w:rFonts w:hint="eastAsia" w:ascii="仿宋_GB2312" w:eastAsia="仿宋_GB2312"/>
          <w:color w:val="000000"/>
          <w:sz w:val="32"/>
          <w:szCs w:val="32"/>
        </w:rPr>
        <w:t>符合《广元市财政专项资金管理暂行办法》相关规定。</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autoSpaceDE w:val="0"/>
        <w:spacing w:line="576"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区</w:t>
      </w:r>
      <w:r>
        <w:rPr>
          <w:rFonts w:hint="eastAsia" w:ascii="仿宋_GB2312" w:hAnsi="Times New Roman" w:eastAsia="仿宋_GB2312" w:cs="Times New Roman"/>
          <w:spacing w:val="-6"/>
          <w:sz w:val="32"/>
          <w:szCs w:val="32"/>
          <w:lang w:eastAsia="zh-CN"/>
        </w:rPr>
        <w:t>经信局</w:t>
      </w:r>
      <w:r>
        <w:rPr>
          <w:rFonts w:hint="eastAsia" w:ascii="仿宋_GB2312" w:hAnsi="Times New Roman" w:eastAsia="仿宋_GB2312" w:cs="Times New Roman"/>
          <w:spacing w:val="-6"/>
          <w:sz w:val="32"/>
          <w:szCs w:val="32"/>
        </w:rPr>
        <w:t>建立了资金管理、费用支出等财务管理制度，会计核算较为规范，符合《行政单位会计制度》的相关规定。项目资金管理都是专款专用，无虚列支出、截留挤占挪用、超标准开支、无超预算等情况。</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项目机构设置健全、分工明确，建立了较为完善的内部控制管理制度和专项资金管理实施办法，在申报过程中严格把关，有效保证了资金的使用范围和效率。</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default" w:ascii="楷体_GB2312" w:hAnsi="宋体" w:eastAsia="楷体_GB2312" w:cs="Times New Roman"/>
          <w:b/>
          <w:w w:val="99"/>
          <w:sz w:val="32"/>
          <w:szCs w:val="32"/>
          <w:lang w:val="zh-CN" w:eastAsia="zh-CN"/>
        </w:rPr>
      </w:pPr>
      <w:r>
        <w:rPr>
          <w:rFonts w:hint="eastAsia" w:ascii="楷体_GB2312" w:hAnsi="宋体" w:eastAsia="楷体_GB2312" w:cs="Times New Roman"/>
          <w:b/>
          <w:w w:val="99"/>
          <w:sz w:val="32"/>
          <w:szCs w:val="32"/>
          <w:lang w:val="en-US" w:eastAsia="zh-CN"/>
        </w:rPr>
        <w:t>1、</w:t>
      </w:r>
      <w:r>
        <w:rPr>
          <w:rFonts w:hint="default" w:ascii="楷体_GB2312" w:hAnsi="宋体" w:eastAsia="楷体_GB2312" w:cs="Times New Roman"/>
          <w:b/>
          <w:w w:val="99"/>
          <w:sz w:val="32"/>
          <w:szCs w:val="32"/>
          <w:lang w:val="zh-CN" w:eastAsia="zh-CN"/>
        </w:rPr>
        <w:t>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项目由企业自主实施，专项资金为政策补助资金。</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default" w:ascii="楷体_GB2312" w:hAnsi="宋体" w:eastAsia="楷体_GB2312" w:cs="Times New Roman"/>
          <w:b/>
          <w:w w:val="99"/>
          <w:sz w:val="32"/>
          <w:szCs w:val="32"/>
          <w:lang w:val="zh-CN" w:eastAsia="zh-CN"/>
        </w:rPr>
      </w:pPr>
      <w:r>
        <w:rPr>
          <w:rFonts w:hint="eastAsia" w:ascii="楷体_GB2312" w:hAnsi="宋体" w:eastAsia="楷体_GB2312" w:cs="Times New Roman"/>
          <w:b/>
          <w:w w:val="99"/>
          <w:sz w:val="32"/>
          <w:szCs w:val="32"/>
          <w:lang w:val="en-US" w:eastAsia="zh-CN"/>
        </w:rPr>
        <w:t>2、</w:t>
      </w:r>
      <w:r>
        <w:rPr>
          <w:rFonts w:hint="default" w:ascii="楷体_GB2312" w:hAnsi="宋体" w:eastAsia="楷体_GB2312" w:cs="Times New Roman"/>
          <w:b/>
          <w:w w:val="99"/>
          <w:sz w:val="32"/>
          <w:szCs w:val="32"/>
          <w:lang w:val="zh-CN" w:eastAsia="zh-CN"/>
        </w:rPr>
        <w:t>项目管理情况</w:t>
      </w:r>
    </w:p>
    <w:p>
      <w:pPr>
        <w:pStyle w:val="7"/>
        <w:keepNext w:val="0"/>
        <w:keepLines w:val="0"/>
        <w:pageBreakBefore w:val="0"/>
        <w:widowControl w:val="0"/>
        <w:numPr>
          <w:ilvl w:val="0"/>
          <w:numId w:val="0"/>
        </w:numPr>
        <w:kinsoku/>
        <w:wordWrap/>
        <w:overflowPunct/>
        <w:topLinePunct w:val="0"/>
        <w:autoSpaceDE/>
        <w:autoSpaceDN/>
        <w:bidi w:val="0"/>
        <w:spacing w:beforeLines="0" w:line="576" w:lineRule="exact"/>
        <w:ind w:left="0" w:leftChars="0" w:firstLine="640" w:firstLineChars="200"/>
        <w:textAlignment w:val="auto"/>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项目实施过程中严格执行了相关制度和管理规定。</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lang w:val="en-US" w:eastAsia="zh-CN"/>
        </w:rPr>
      </w:pPr>
      <w:r>
        <w:rPr>
          <w:rFonts w:hint="eastAsia" w:ascii="楷体_GB2312" w:hAnsi="宋体" w:eastAsia="楷体_GB2312" w:cs="Times New Roman"/>
          <w:b/>
          <w:w w:val="99"/>
          <w:sz w:val="32"/>
          <w:szCs w:val="32"/>
          <w:lang w:val="en-US" w:eastAsia="zh-CN"/>
        </w:rPr>
        <w:t>3、项目监管情况</w:t>
      </w:r>
    </w:p>
    <w:p>
      <w:pPr>
        <w:pStyle w:val="7"/>
        <w:keepNext w:val="0"/>
        <w:keepLines w:val="0"/>
        <w:pageBreakBefore w:val="0"/>
        <w:widowControl w:val="0"/>
        <w:numPr>
          <w:ilvl w:val="0"/>
          <w:numId w:val="0"/>
        </w:numPr>
        <w:kinsoku/>
        <w:wordWrap/>
        <w:overflowPunct/>
        <w:topLinePunct w:val="0"/>
        <w:autoSpaceDE/>
        <w:autoSpaceDN/>
        <w:bidi w:val="0"/>
        <w:spacing w:beforeLines="0" w:line="576" w:lineRule="exact"/>
        <w:ind w:left="0" w:lef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 xml:space="preserve"> 该项目资金朝天区经济和信息化局按照事前、事中、事后对项目建设实施、资金使用等情况进行全过程监督管理</w:t>
      </w:r>
      <w:r>
        <w:rPr>
          <w:rFonts w:hint="eastAsia" w:ascii="Times New Roman" w:cs="Times New Roman"/>
          <w:b w:val="0"/>
          <w:bCs w:val="0"/>
          <w:color w:val="auto"/>
          <w:kern w:val="0"/>
          <w:sz w:val="32"/>
          <w:szCs w:val="32"/>
          <w:highlight w:val="none"/>
          <w:u w:val="none"/>
          <w:shd w:val="clear" w:color="auto" w:fill="FFFFFF"/>
          <w:lang w:val="en-US" w:eastAsia="zh-CN" w:bidi="ar-SA"/>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sz w:val="32"/>
          <w:szCs w:val="32"/>
        </w:rPr>
        <w:t>完成数量</w:t>
      </w:r>
      <w:r>
        <w:rPr>
          <w:rFonts w:hint="eastAsia" w:ascii="仿宋_GB2312" w:hAnsi="宋体" w:eastAsia="仿宋_GB2312" w:cs="Times New Roman"/>
          <w:w w:val="99"/>
          <w:sz w:val="32"/>
          <w:szCs w:val="32"/>
          <w:lang w:eastAsia="zh-CN"/>
        </w:rPr>
        <w:t>：达标规上工业企业</w:t>
      </w:r>
      <w:r>
        <w:rPr>
          <w:rFonts w:hint="eastAsia" w:ascii="仿宋_GB2312" w:hAnsi="宋体" w:eastAsia="仿宋_GB2312" w:cs="Times New Roman"/>
          <w:w w:val="99"/>
          <w:sz w:val="32"/>
          <w:szCs w:val="32"/>
          <w:lang w:val="en-US" w:eastAsia="zh-CN"/>
        </w:rPr>
        <w:t>49户</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质量</w:t>
      </w:r>
      <w:r>
        <w:rPr>
          <w:rFonts w:hint="eastAsia" w:ascii="仿宋_GB2312" w:hAnsi="宋体" w:eastAsia="仿宋_GB2312" w:cs="Times New Roman"/>
          <w:w w:val="99"/>
          <w:sz w:val="32"/>
          <w:szCs w:val="32"/>
          <w:lang w:eastAsia="zh-CN"/>
        </w:rPr>
        <w:t>指标：达到政策条件；</w:t>
      </w:r>
      <w:r>
        <w:rPr>
          <w:rFonts w:hint="eastAsia" w:ascii="仿宋_GB2312" w:hAnsi="宋体" w:eastAsia="仿宋_GB2312" w:cs="Times New Roman"/>
          <w:w w:val="99"/>
          <w:sz w:val="32"/>
          <w:szCs w:val="32"/>
        </w:rPr>
        <w:t>时效</w:t>
      </w:r>
      <w:r>
        <w:rPr>
          <w:rFonts w:hint="eastAsia" w:ascii="仿宋_GB2312" w:hAnsi="宋体" w:eastAsia="仿宋_GB2312" w:cs="Times New Roman"/>
          <w:w w:val="99"/>
          <w:sz w:val="32"/>
          <w:szCs w:val="32"/>
          <w:lang w:eastAsia="zh-CN"/>
        </w:rPr>
        <w:t>指标：</w:t>
      </w:r>
      <w:r>
        <w:rPr>
          <w:rFonts w:hint="eastAsia" w:ascii="仿宋_GB2312" w:hAnsi="宋体" w:eastAsia="仿宋_GB2312" w:cs="Times New Roman"/>
          <w:w w:val="99"/>
          <w:sz w:val="32"/>
          <w:szCs w:val="32"/>
          <w:lang w:val="en-US" w:eastAsia="zh-CN"/>
        </w:rPr>
        <w:t>2022年当年完成；</w:t>
      </w:r>
      <w:r>
        <w:rPr>
          <w:rFonts w:hint="eastAsia" w:ascii="仿宋_GB2312" w:hAnsi="宋体" w:eastAsia="仿宋_GB2312" w:cs="Times New Roman"/>
          <w:w w:val="99"/>
          <w:sz w:val="32"/>
          <w:szCs w:val="32"/>
        </w:rPr>
        <w:t>成本</w:t>
      </w:r>
      <w:r>
        <w:rPr>
          <w:rFonts w:hint="eastAsia" w:ascii="仿宋_GB2312" w:hAnsi="宋体" w:eastAsia="仿宋_GB2312" w:cs="Times New Roman"/>
          <w:w w:val="99"/>
          <w:sz w:val="32"/>
          <w:szCs w:val="32"/>
          <w:lang w:eastAsia="zh-CN"/>
        </w:rPr>
        <w:t>指标：一个企业</w:t>
      </w:r>
      <w:r>
        <w:rPr>
          <w:rFonts w:hint="eastAsia" w:ascii="仿宋_GB2312" w:hAnsi="宋体" w:eastAsia="仿宋_GB2312" w:cs="Times New Roman"/>
          <w:w w:val="99"/>
          <w:sz w:val="32"/>
          <w:szCs w:val="32"/>
          <w:lang w:val="en-US" w:eastAsia="zh-CN"/>
        </w:rPr>
        <w:t>1万元补助标准，49家企业49万元成本。资金无</w:t>
      </w:r>
      <w:r>
        <w:rPr>
          <w:rFonts w:hint="eastAsia" w:ascii="仿宋_GB2312" w:hAnsi="宋体" w:eastAsia="仿宋_GB2312" w:cs="Times New Roman"/>
          <w:w w:val="99"/>
          <w:sz w:val="32"/>
          <w:szCs w:val="32"/>
        </w:rPr>
        <w:t>违规记录</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宋体" w:eastAsia="仿宋_GB2312" w:cs="Times New Roman"/>
          <w:w w:val="99"/>
          <w:sz w:val="32"/>
          <w:szCs w:val="32"/>
        </w:rPr>
        <w:t>从项目经济效益</w:t>
      </w:r>
      <w:r>
        <w:rPr>
          <w:rFonts w:hint="eastAsia" w:ascii="仿宋_GB2312" w:hAnsi="宋体" w:eastAsia="仿宋_GB2312" w:cs="Times New Roman"/>
          <w:w w:val="99"/>
          <w:sz w:val="32"/>
          <w:szCs w:val="32"/>
          <w:lang w:eastAsia="zh-CN"/>
        </w:rPr>
        <w:t>上看，整体提高工业经济增速达标，产值增加；。</w:t>
      </w:r>
      <w:r>
        <w:rPr>
          <w:rFonts w:hint="eastAsia" w:ascii="仿宋_GB2312" w:hAnsi="宋体" w:eastAsia="仿宋_GB2312" w:cs="Times New Roman"/>
          <w:w w:val="99"/>
          <w:sz w:val="32"/>
          <w:szCs w:val="32"/>
        </w:rPr>
        <w:t>可持续效益</w:t>
      </w:r>
      <w:r>
        <w:rPr>
          <w:rFonts w:hint="eastAsia" w:ascii="仿宋_GB2312" w:hAnsi="宋体" w:eastAsia="仿宋_GB2312" w:cs="Times New Roman"/>
          <w:w w:val="99"/>
          <w:sz w:val="32"/>
          <w:szCs w:val="32"/>
          <w:lang w:eastAsia="zh-CN"/>
        </w:rPr>
        <w:t>：为更好更规范的帮助企业统计工作，可持续开展此项工作；</w:t>
      </w: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达到</w:t>
      </w:r>
      <w:r>
        <w:rPr>
          <w:rFonts w:hint="eastAsia" w:ascii="仿宋_GB2312" w:hAnsi="宋体" w:eastAsia="仿宋_GB2312" w:cs="Times New Roman"/>
          <w:w w:val="99"/>
          <w:sz w:val="32"/>
          <w:szCs w:val="32"/>
          <w:lang w:val="en-US" w:eastAsia="zh-CN"/>
        </w:rPr>
        <w:t>95%以上。</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5" w:firstLineChars="200"/>
        <w:jc w:val="both"/>
        <w:textAlignment w:val="auto"/>
        <w:rPr>
          <w:rFonts w:hint="default"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该项目充分发挥财政资金引导作用，资金使用合理，企业运行良好。</w:t>
      </w:r>
    </w:p>
    <w:p>
      <w:pPr>
        <w:keepNext w:val="0"/>
        <w:keepLines w:val="0"/>
        <w:pageBreakBefore w:val="0"/>
        <w:kinsoku/>
        <w:wordWrap/>
        <w:overflowPunct/>
        <w:topLinePunct w:val="0"/>
        <w:autoSpaceDE w:val="0"/>
        <w:autoSpaceDN/>
        <w:bidi w:val="0"/>
        <w:adjustRightInd w:val="0"/>
        <w:snapToGrid w:val="0"/>
        <w:spacing w:line="560" w:lineRule="exact"/>
        <w:ind w:left="0" w:leftChars="0" w:firstLine="641" w:firstLineChars="202"/>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kinsoku/>
        <w:wordWrap/>
        <w:overflowPunct/>
        <w:topLinePunct w:val="0"/>
        <w:autoSpaceDE w:val="0"/>
        <w:autoSpaceDN/>
        <w:bidi w:val="0"/>
        <w:adjustRightInd w:val="0"/>
        <w:snapToGrid w:val="0"/>
        <w:spacing w:line="560" w:lineRule="exact"/>
        <w:ind w:left="0" w:leftChars="0" w:firstLine="641" w:firstLineChars="202"/>
        <w:textAlignment w:val="auto"/>
        <w:rPr>
          <w:rFonts w:hint="eastAsia" w:ascii="仿宋_GB2312" w:hAnsi="宋体" w:eastAsia="楷体_GB2312" w:cs="Times New Roman"/>
          <w:w w:val="99"/>
          <w:sz w:val="32"/>
          <w:szCs w:val="32"/>
          <w:lang w:eastAsia="zh-CN"/>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eastAsia="zh-CN"/>
        </w:rPr>
        <w:t>无</w:t>
      </w:r>
    </w:p>
    <w:p>
      <w:pPr>
        <w:keepNext w:val="0"/>
        <w:keepLines w:val="0"/>
        <w:pageBreakBefore w:val="0"/>
        <w:kinsoku/>
        <w:wordWrap/>
        <w:overflowPunct/>
        <w:topLinePunct w:val="0"/>
        <w:autoSpaceDE w:val="0"/>
        <w:autoSpaceDN/>
        <w:bidi w:val="0"/>
        <w:adjustRightInd w:val="0"/>
        <w:snapToGrid w:val="0"/>
        <w:spacing w:line="560" w:lineRule="exact"/>
        <w:ind w:left="0" w:leftChars="0" w:firstLine="638" w:firstLineChars="202"/>
        <w:textAlignment w:val="auto"/>
        <w:rPr>
          <w:rFonts w:hint="eastAsia" w:ascii="仿宋_GB2312" w:hAnsi="Times New Roman" w:eastAsia="仿宋_GB2312" w:cs="Times New Roman"/>
          <w:w w:val="99"/>
          <w:sz w:val="32"/>
          <w:szCs w:val="32"/>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2022年预算项目支出绩效自评报告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0" w:firstLineChars="0"/>
        <w:jc w:val="center"/>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企业安全生产双重预防机制补助资金项目</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40" w:lineRule="exact"/>
        <w:ind w:firstLine="619"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黑体" w:eastAsia="仿宋_GB2312"/>
          <w:color w:val="000000"/>
          <w:sz w:val="32"/>
          <w:szCs w:val="32"/>
        </w:rPr>
        <w:t>我局按照区委区政府《</w:t>
      </w:r>
      <w:r>
        <w:rPr>
          <w:rFonts w:hint="eastAsia" w:ascii="仿宋_GB2312" w:hAnsi="仿宋" w:eastAsia="仿宋_GB2312"/>
          <w:sz w:val="32"/>
          <w:szCs w:val="32"/>
        </w:rPr>
        <w:t>关于进一步推进民营经济健康发展的意见</w:t>
      </w:r>
      <w:r>
        <w:rPr>
          <w:rFonts w:hint="eastAsia" w:ascii="仿宋_GB2312" w:hAnsi="黑体" w:eastAsia="仿宋_GB2312"/>
          <w:color w:val="000000"/>
          <w:sz w:val="32"/>
          <w:szCs w:val="32"/>
        </w:rPr>
        <w:t>》（</w:t>
      </w:r>
      <w:bookmarkStart w:id="86" w:name="OLE_LINK11"/>
      <w:bookmarkStart w:id="87" w:name="OLE_LINK12"/>
      <w:r>
        <w:rPr>
          <w:rFonts w:hint="eastAsia" w:ascii="仿宋_GB2312" w:hAnsi="黑体" w:eastAsia="仿宋_GB2312"/>
          <w:color w:val="000000"/>
          <w:sz w:val="32"/>
          <w:szCs w:val="32"/>
        </w:rPr>
        <w:t>广朝委发</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2019</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9</w:t>
      </w:r>
      <w:r>
        <w:rPr>
          <w:rFonts w:hint="eastAsia" w:ascii="仿宋_GB2312" w:hAnsi="宋体" w:eastAsia="仿宋_GB2312" w:cs="宋体"/>
          <w:color w:val="000000"/>
          <w:sz w:val="32"/>
          <w:szCs w:val="32"/>
        </w:rPr>
        <w:t>号</w:t>
      </w:r>
      <w:bookmarkEnd w:id="86"/>
      <w:bookmarkEnd w:id="87"/>
      <w:r>
        <w:rPr>
          <w:rFonts w:hint="eastAsia" w:ascii="仿宋_GB2312" w:hAnsi="黑体" w:eastAsia="仿宋_GB2312"/>
          <w:color w:val="000000"/>
          <w:sz w:val="32"/>
          <w:szCs w:val="32"/>
        </w:rPr>
        <w:t>）</w:t>
      </w:r>
      <w:r>
        <w:rPr>
          <w:rFonts w:hint="eastAsia" w:ascii="仿宋_GB2312" w:hAnsi="宋体" w:eastAsia="仿宋_GB2312" w:cs="宋体"/>
          <w:color w:val="000000"/>
          <w:sz w:val="32"/>
          <w:szCs w:val="32"/>
        </w:rPr>
        <w:t>精神，加强</w:t>
      </w:r>
      <w:r>
        <w:rPr>
          <w:rFonts w:hint="eastAsia" w:ascii="仿宋_GB2312" w:hAnsi="仿宋_GB2312" w:eastAsia="仿宋_GB2312" w:cs="仿宋_GB2312"/>
          <w:sz w:val="32"/>
          <w:szCs w:val="32"/>
        </w:rPr>
        <w:t>企业安全生产双重预防机制创建工作</w:t>
      </w:r>
      <w:r>
        <w:rPr>
          <w:rFonts w:hint="eastAsia" w:ascii="仿宋_GB2312" w:hAnsi="宋体" w:eastAsia="仿宋_GB2312" w:cs="宋体"/>
          <w:color w:val="000000"/>
          <w:sz w:val="32"/>
          <w:szCs w:val="32"/>
        </w:rPr>
        <w:t>指导，经区安办组织验收组到企业进行现场验收，</w:t>
      </w:r>
      <w:r>
        <w:rPr>
          <w:rFonts w:ascii="仿宋_GB2312" w:hAnsi="宋体" w:eastAsia="仿宋_GB2312" w:cs="宋体"/>
          <w:color w:val="000000"/>
          <w:sz w:val="32"/>
          <w:szCs w:val="32"/>
        </w:rPr>
        <w:t>2019</w:t>
      </w:r>
      <w:r>
        <w:rPr>
          <w:rFonts w:hint="eastAsia" w:ascii="仿宋_GB2312" w:hAnsi="宋体" w:eastAsia="仿宋_GB2312" w:cs="宋体"/>
          <w:color w:val="000000"/>
          <w:sz w:val="32"/>
          <w:szCs w:val="32"/>
        </w:rPr>
        <w:t>年度共有</w:t>
      </w:r>
      <w:r>
        <w:rPr>
          <w:rFonts w:ascii="仿宋_GB2312" w:hAnsi="宋体" w:eastAsia="仿宋_GB2312" w:cs="宋体"/>
          <w:color w:val="000000"/>
          <w:sz w:val="32"/>
          <w:szCs w:val="32"/>
        </w:rPr>
        <w:t>26</w:t>
      </w:r>
      <w:r>
        <w:rPr>
          <w:rFonts w:hint="eastAsia" w:ascii="仿宋_GB2312" w:hAnsi="宋体" w:eastAsia="仿宋_GB2312" w:cs="宋体"/>
          <w:color w:val="000000"/>
          <w:sz w:val="32"/>
          <w:szCs w:val="32"/>
        </w:rPr>
        <w:t>家规上工业企业建立了</w:t>
      </w:r>
      <w:bookmarkStart w:id="88" w:name="OLE_LINK14"/>
      <w:r>
        <w:rPr>
          <w:rFonts w:hint="eastAsia" w:ascii="仿宋_GB2312" w:hAnsi="宋体" w:eastAsia="仿宋_GB2312" w:cs="宋体"/>
          <w:color w:val="000000"/>
          <w:sz w:val="32"/>
          <w:szCs w:val="32"/>
        </w:rPr>
        <w:t>安全生产双重预防机制并正常运行</w:t>
      </w:r>
      <w:bookmarkEnd w:id="88"/>
      <w:r>
        <w:rPr>
          <w:rFonts w:hint="eastAsia" w:ascii="仿宋_GB2312" w:hAnsi="宋体" w:eastAsia="仿宋_GB2312" w:cs="宋体"/>
          <w:color w:val="000000"/>
          <w:sz w:val="32"/>
          <w:szCs w:val="32"/>
        </w:rPr>
        <w:t>按照</w:t>
      </w:r>
      <w:r>
        <w:rPr>
          <w:rFonts w:hint="eastAsia" w:ascii="仿宋_GB2312" w:hAnsi="黑体" w:eastAsia="仿宋_GB2312"/>
          <w:color w:val="000000"/>
          <w:sz w:val="32"/>
          <w:szCs w:val="32"/>
        </w:rPr>
        <w:t>区委区政府出台的创建政策文件（</w:t>
      </w:r>
      <w:bookmarkStart w:id="89" w:name="OLE_LINK13"/>
      <w:r>
        <w:rPr>
          <w:rFonts w:hint="eastAsia" w:ascii="仿宋_GB2312" w:hAnsi="黑体" w:eastAsia="仿宋_GB2312"/>
          <w:color w:val="000000"/>
          <w:sz w:val="32"/>
          <w:szCs w:val="32"/>
        </w:rPr>
        <w:t>广</w:t>
      </w:r>
      <w:bookmarkEnd w:id="89"/>
      <w:r>
        <w:rPr>
          <w:rFonts w:hint="eastAsia" w:ascii="仿宋_GB2312" w:hAnsi="黑体" w:eastAsia="仿宋_GB2312"/>
          <w:color w:val="000000"/>
          <w:sz w:val="32"/>
          <w:szCs w:val="32"/>
        </w:rPr>
        <w:t>朝委发</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2019</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9</w:t>
      </w:r>
      <w:r>
        <w:rPr>
          <w:rFonts w:hint="eastAsia" w:ascii="仿宋_GB2312" w:hAnsi="宋体" w:eastAsia="仿宋_GB2312" w:cs="宋体"/>
          <w:color w:val="000000"/>
          <w:sz w:val="32"/>
          <w:szCs w:val="32"/>
        </w:rPr>
        <w:t>号</w:t>
      </w:r>
      <w:r>
        <w:rPr>
          <w:rFonts w:hint="eastAsia" w:ascii="仿宋_GB2312" w:hAnsi="黑体" w:eastAsia="仿宋_GB2312"/>
          <w:color w:val="000000"/>
          <w:sz w:val="32"/>
          <w:szCs w:val="32"/>
        </w:rPr>
        <w:t>）精神，</w:t>
      </w:r>
      <w:bookmarkStart w:id="90" w:name="OLE_LINK16"/>
      <w:r>
        <w:rPr>
          <w:rFonts w:hint="eastAsia" w:ascii="仿宋_GB2312" w:hAnsi="黑体" w:eastAsia="仿宋_GB2312"/>
          <w:color w:val="000000"/>
          <w:sz w:val="32"/>
          <w:szCs w:val="32"/>
        </w:rPr>
        <w:t>在</w:t>
      </w:r>
      <w:r>
        <w:rPr>
          <w:rFonts w:hint="eastAsia" w:ascii="仿宋_GB2312" w:hAnsi="宋体" w:eastAsia="仿宋_GB2312" w:cs="宋体"/>
          <w:color w:val="000000"/>
          <w:sz w:val="32"/>
          <w:szCs w:val="32"/>
        </w:rPr>
        <w:t>安全生产双重预防机制</w:t>
      </w:r>
      <w:r>
        <w:rPr>
          <w:rFonts w:hint="eastAsia" w:ascii="仿宋_GB2312" w:hAnsi="黑体" w:eastAsia="仿宋_GB2312"/>
          <w:color w:val="000000"/>
          <w:sz w:val="32"/>
          <w:szCs w:val="32"/>
        </w:rPr>
        <w:t>创建工作推进</w:t>
      </w:r>
      <w:bookmarkEnd w:id="90"/>
      <w:r>
        <w:rPr>
          <w:rFonts w:hint="eastAsia" w:ascii="仿宋_GB2312" w:hAnsi="黑体" w:eastAsia="仿宋_GB2312"/>
          <w:color w:val="000000"/>
          <w:sz w:val="32"/>
          <w:szCs w:val="32"/>
        </w:rPr>
        <w:t>过程中，我们也向企业及时宣传了创建政策，并督促企业积极落实了创建工作任务。对验收确认已落实</w:t>
      </w:r>
      <w:bookmarkStart w:id="91" w:name="OLE_LINK15"/>
      <w:r>
        <w:rPr>
          <w:rFonts w:hint="eastAsia" w:ascii="仿宋_GB2312" w:hAnsi="宋体" w:eastAsia="仿宋_GB2312" w:cs="宋体"/>
          <w:color w:val="000000"/>
          <w:sz w:val="32"/>
          <w:szCs w:val="32"/>
        </w:rPr>
        <w:t>安全生产双重预防机制</w:t>
      </w:r>
      <w:bookmarkEnd w:id="91"/>
      <w:r>
        <w:rPr>
          <w:rFonts w:hint="eastAsia" w:ascii="仿宋_GB2312" w:hAnsi="宋体" w:eastAsia="仿宋_GB2312" w:cs="宋体"/>
          <w:color w:val="000000"/>
          <w:sz w:val="32"/>
          <w:szCs w:val="32"/>
        </w:rPr>
        <w:t>并正常运行</w:t>
      </w:r>
      <w:r>
        <w:rPr>
          <w:rFonts w:hint="eastAsia" w:ascii="仿宋_GB2312" w:hAnsi="黑体" w:eastAsia="仿宋_GB2312"/>
          <w:color w:val="000000"/>
          <w:sz w:val="32"/>
          <w:szCs w:val="32"/>
        </w:rPr>
        <w:t>的企业，应给予创建资金补助。即</w:t>
      </w:r>
      <w:r>
        <w:rPr>
          <w:rFonts w:hint="eastAsia" w:ascii="仿宋_GB2312" w:hAnsi="宋体" w:eastAsia="仿宋_GB2312" w:cs="宋体"/>
          <w:color w:val="000000"/>
          <w:sz w:val="32"/>
          <w:szCs w:val="32"/>
        </w:rPr>
        <w:t>“规上工业企业按要求实施安全生产预防机制并正常运行的，每个企业按</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万元的标准给予补助”</w:t>
      </w:r>
      <w:r>
        <w:rPr>
          <w:rFonts w:hint="eastAsia" w:ascii="仿宋_GB2312" w:hAnsi="宋体" w:eastAsia="仿宋_GB2312" w:cs="宋体"/>
          <w:color w:val="000000"/>
          <w:sz w:val="32"/>
          <w:szCs w:val="32"/>
          <w:lang w:eastAsia="zh-CN"/>
        </w:rPr>
        <w:t>。并上报区人民政府同意，区财政</w:t>
      </w:r>
      <w:r>
        <w:rPr>
          <w:rFonts w:hint="eastAsia" w:ascii="仿宋_GB2312" w:hAnsi="宋体" w:eastAsia="仿宋_GB2312" w:cs="宋体"/>
          <w:color w:val="000000"/>
          <w:sz w:val="32"/>
          <w:szCs w:val="32"/>
          <w:lang w:val="en-US" w:eastAsia="zh-CN"/>
        </w:rPr>
        <w:t>2022年下达工业企业安全双重预防机</w:t>
      </w:r>
      <w:r>
        <w:rPr>
          <w:rFonts w:hint="eastAsia" w:ascii="楷体_GB2312" w:hAnsi="宋体" w:eastAsia="楷体_GB2312" w:cs="Times New Roman"/>
          <w:w w:val="99"/>
          <w:sz w:val="32"/>
          <w:szCs w:val="32"/>
          <w:lang w:val="en-US" w:eastAsia="zh-CN"/>
        </w:rPr>
        <w:t>制</w:t>
      </w:r>
      <w:r>
        <w:rPr>
          <w:rFonts w:hint="eastAsia" w:ascii="仿宋_GB2312" w:hAnsi="Times New Roman" w:eastAsia="仿宋_GB2312" w:cs="Times New Roman"/>
          <w:spacing w:val="-6"/>
          <w:sz w:val="32"/>
          <w:szCs w:val="32"/>
          <w:lang w:eastAsia="zh-CN"/>
        </w:rPr>
        <w:t>补助资金</w:t>
      </w:r>
      <w:r>
        <w:rPr>
          <w:rFonts w:hint="eastAsia" w:ascii="仿宋_GB2312" w:hAnsi="Times New Roman" w:eastAsia="仿宋_GB2312" w:cs="Times New Roman"/>
          <w:spacing w:val="-6"/>
          <w:sz w:val="32"/>
          <w:szCs w:val="32"/>
          <w:lang w:val="en-US" w:eastAsia="zh-CN"/>
        </w:rPr>
        <w:t>26万元。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r>
        <w:rPr>
          <w:rFonts w:hint="eastAsia" w:ascii="仿宋_GB2312" w:hAnsi="仿宋_GB2312" w:eastAsia="仿宋_GB2312" w:cs="仿宋_GB2312"/>
          <w:sz w:val="32"/>
          <w:szCs w:val="32"/>
        </w:rPr>
        <w:t>为深入贯彻落实党中央、国务院和省委省政府、市委市政府、区委区政府关于建立风险分级管控和隐患排查治理双重预防机制的工作部署，督促</w:t>
      </w:r>
      <w:bookmarkStart w:id="92" w:name="OLE_LINK9"/>
      <w:bookmarkStart w:id="93" w:name="OLE_LINK10"/>
      <w:r>
        <w:rPr>
          <w:rFonts w:hint="eastAsia" w:ascii="仿宋_GB2312" w:hAnsi="仿宋_GB2312" w:eastAsia="仿宋_GB2312" w:cs="仿宋_GB2312"/>
          <w:sz w:val="32"/>
          <w:szCs w:val="32"/>
        </w:rPr>
        <w:t>企业建立完善安全风险分级管控体系和安全隐患排查治理体系</w:t>
      </w:r>
      <w:bookmarkEnd w:id="92"/>
      <w:bookmarkEnd w:id="93"/>
      <w:r>
        <w:rPr>
          <w:rFonts w:hint="eastAsia" w:ascii="仿宋_GB2312" w:hAnsi="仿宋_GB2312" w:eastAsia="仿宋_GB2312" w:cs="仿宋_GB2312"/>
          <w:sz w:val="32"/>
          <w:szCs w:val="32"/>
        </w:rPr>
        <w:t>，从根本上遏制各类重特大安全事故</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2．项目应实现的具体绩效目标，数量指标</w:t>
      </w:r>
      <w:r>
        <w:rPr>
          <w:rFonts w:hint="eastAsia" w:ascii="仿宋_GB2312" w:hAnsi="宋体" w:eastAsia="仿宋_GB2312" w:cs="Times New Roman"/>
          <w:w w:val="99"/>
          <w:sz w:val="32"/>
          <w:szCs w:val="32"/>
          <w:lang w:eastAsia="zh-CN"/>
        </w:rPr>
        <w:t>：符合政策企业</w:t>
      </w:r>
      <w:r>
        <w:rPr>
          <w:rFonts w:hint="eastAsia" w:ascii="仿宋_GB2312" w:hAnsi="宋体" w:eastAsia="仿宋_GB2312" w:cs="Times New Roman"/>
          <w:w w:val="99"/>
          <w:sz w:val="32"/>
          <w:szCs w:val="32"/>
          <w:lang w:val="en-US" w:eastAsia="zh-CN"/>
        </w:rPr>
        <w:t>26户，实际实现26户企业的兑付工作。支付率达到100%。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eastAsia="仿宋_GB2312"/>
          <w:color w:val="000000"/>
          <w:sz w:val="32"/>
          <w:szCs w:val="32"/>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截止评价时点，</w:t>
      </w:r>
      <w:r>
        <w:rPr>
          <w:rFonts w:hint="eastAsia" w:ascii="仿宋_GB2312" w:eastAsia="仿宋_GB2312"/>
          <w:color w:val="000000"/>
          <w:sz w:val="32"/>
          <w:szCs w:val="32"/>
        </w:rPr>
        <w:t>该项目资金全部为朝天区财政资金，截止到评价时点，资金到位率为</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%，资金到位较为及时。</w:t>
      </w:r>
    </w:p>
    <w:p>
      <w:pPr>
        <w:widowControl/>
        <w:spacing w:line="576" w:lineRule="exact"/>
        <w:ind w:left="0" w:leftChars="0" w:firstLine="637" w:firstLineChars="207"/>
        <w:jc w:val="left"/>
        <w:rPr>
          <w:rFonts w:hint="eastAsia" w:ascii="仿宋_GB2312" w:eastAsia="仿宋_GB2312"/>
          <w:color w:val="000000"/>
          <w:sz w:val="32"/>
          <w:szCs w:val="32"/>
          <w:lang w:eastAsia="zh-CN"/>
        </w:rPr>
      </w:pPr>
      <w:r>
        <w:rPr>
          <w:rFonts w:hint="eastAsia" w:ascii="仿宋_GB2312" w:hAnsi="Times New Roman" w:eastAsia="仿宋_GB2312" w:cs="Times New Roman"/>
          <w:spacing w:val="-6"/>
          <w:sz w:val="32"/>
          <w:szCs w:val="32"/>
        </w:rPr>
        <w:t>2.资金使用。</w:t>
      </w:r>
      <w:r>
        <w:rPr>
          <w:rFonts w:hint="eastAsia" w:ascii="仿宋_GB2312" w:eastAsia="仿宋_GB2312"/>
          <w:color w:val="000000"/>
          <w:sz w:val="32"/>
          <w:szCs w:val="32"/>
        </w:rPr>
        <w:t>根据当年区财政预算安排，</w:t>
      </w:r>
      <w:r>
        <w:rPr>
          <w:rFonts w:hint="eastAsia" w:ascii="仿宋_GB2312" w:hAnsi="Times New Roman" w:eastAsia="仿宋_GB2312" w:cs="Times New Roman"/>
          <w:spacing w:val="-6"/>
          <w:sz w:val="32"/>
          <w:szCs w:val="32"/>
        </w:rPr>
        <w:t>截止评价时点</w:t>
      </w:r>
      <w:r>
        <w:rPr>
          <w:rFonts w:hint="eastAsia" w:ascii="仿宋_GB2312" w:eastAsia="仿宋_GB2312"/>
          <w:color w:val="000000"/>
          <w:sz w:val="32"/>
          <w:szCs w:val="32"/>
        </w:rPr>
        <w:t>2022年</w:t>
      </w:r>
      <w:r>
        <w:rPr>
          <w:rFonts w:hint="eastAsia" w:ascii="仿宋_GB2312" w:hAnsi="宋体" w:eastAsia="仿宋_GB2312" w:cs="宋体"/>
          <w:color w:val="000000"/>
          <w:sz w:val="32"/>
          <w:szCs w:val="32"/>
          <w:lang w:val="en-US" w:eastAsia="zh-CN"/>
        </w:rPr>
        <w:t>工业企业安全双重预防机</w:t>
      </w:r>
      <w:r>
        <w:rPr>
          <w:rFonts w:hint="eastAsia" w:ascii="楷体_GB2312" w:hAnsi="宋体" w:eastAsia="楷体_GB2312" w:cs="Times New Roman"/>
          <w:w w:val="99"/>
          <w:sz w:val="32"/>
          <w:szCs w:val="32"/>
          <w:lang w:val="en-US" w:eastAsia="zh-CN"/>
        </w:rPr>
        <w:t>制</w:t>
      </w:r>
      <w:r>
        <w:rPr>
          <w:rFonts w:hint="eastAsia" w:ascii="仿宋_GB2312" w:hAnsi="Times New Roman" w:eastAsia="仿宋_GB2312" w:cs="Times New Roman"/>
          <w:spacing w:val="-6"/>
          <w:sz w:val="32"/>
          <w:szCs w:val="32"/>
          <w:lang w:eastAsia="zh-CN"/>
        </w:rPr>
        <w:t>补助资金</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万元，批复</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万元，执行</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万元全部用于开展</w:t>
      </w:r>
      <w:r>
        <w:rPr>
          <w:rFonts w:hint="eastAsia" w:ascii="仿宋_GB2312" w:eastAsia="仿宋_GB2312"/>
          <w:color w:val="000000"/>
          <w:sz w:val="32"/>
          <w:szCs w:val="32"/>
          <w:lang w:eastAsia="zh-CN"/>
        </w:rPr>
        <w:t>安全</w:t>
      </w:r>
      <w:r>
        <w:rPr>
          <w:rFonts w:hint="eastAsia" w:ascii="仿宋_GB2312" w:hAnsi="宋体" w:eastAsia="仿宋_GB2312" w:cs="宋体"/>
          <w:color w:val="000000"/>
          <w:sz w:val="32"/>
          <w:szCs w:val="32"/>
          <w:lang w:val="en-US" w:eastAsia="zh-CN"/>
        </w:rPr>
        <w:t>安全双重预防机</w:t>
      </w:r>
      <w:r>
        <w:rPr>
          <w:rFonts w:hint="eastAsia" w:ascii="楷体_GB2312" w:hAnsi="宋体" w:eastAsia="楷体_GB2312" w:cs="Times New Roman"/>
          <w:w w:val="99"/>
          <w:sz w:val="32"/>
          <w:szCs w:val="32"/>
          <w:lang w:val="en-US" w:eastAsia="zh-CN"/>
        </w:rPr>
        <w:t>制</w:t>
      </w:r>
      <w:r>
        <w:rPr>
          <w:rFonts w:hint="eastAsia" w:ascii="仿宋_GB2312" w:eastAsia="仿宋_GB2312"/>
          <w:color w:val="000000"/>
          <w:sz w:val="32"/>
          <w:szCs w:val="32"/>
        </w:rPr>
        <w:t>工作，相关支出支付依据合规合法，</w:t>
      </w:r>
      <w:r>
        <w:rPr>
          <w:rFonts w:hint="eastAsia" w:ascii="仿宋_GB2312" w:hAnsi="Times New Roman" w:eastAsia="仿宋_GB2312" w:cs="Times New Roman"/>
          <w:spacing w:val="-6"/>
          <w:sz w:val="32"/>
          <w:szCs w:val="32"/>
        </w:rPr>
        <w:t>资金支付与预算相符</w:t>
      </w:r>
      <w:r>
        <w:rPr>
          <w:rFonts w:hint="eastAsia" w:ascii="仿宋_GB2312" w:eastAsia="仿宋_GB2312"/>
          <w:color w:val="000000"/>
          <w:sz w:val="32"/>
          <w:szCs w:val="32"/>
          <w:lang w:eastAsia="zh-CN"/>
        </w:rPr>
        <w:t>。</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autoSpaceDE w:val="0"/>
        <w:spacing w:line="576"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区</w:t>
      </w:r>
      <w:r>
        <w:rPr>
          <w:rFonts w:hint="eastAsia" w:ascii="仿宋_GB2312" w:hAnsi="Times New Roman" w:eastAsia="仿宋_GB2312" w:cs="Times New Roman"/>
          <w:spacing w:val="-6"/>
          <w:sz w:val="32"/>
          <w:szCs w:val="32"/>
          <w:lang w:eastAsia="zh-CN"/>
        </w:rPr>
        <w:t>经信局</w:t>
      </w:r>
      <w:r>
        <w:rPr>
          <w:rFonts w:hint="eastAsia" w:ascii="仿宋_GB2312" w:hAnsi="Times New Roman" w:eastAsia="仿宋_GB2312" w:cs="Times New Roman"/>
          <w:spacing w:val="-6"/>
          <w:sz w:val="32"/>
          <w:szCs w:val="32"/>
        </w:rPr>
        <w:t>建立了资金管理、费用支出等财务管理制度，会计核算较为规范，符合《行政单位会计制度》的相关规定。项目资金管理都是专款专用，无虚列支出、截留挤占挪用、超标准开支、无超预算等情况。</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项目机构设置健全、分工明确，建立了较为完善的内部控制管理制度和专项资金管理实施办法。在验收</w:t>
      </w:r>
      <w:r>
        <w:rPr>
          <w:rFonts w:hint="eastAsia" w:ascii="仿宋_GB2312" w:hAnsi="仿宋_GB2312" w:eastAsia="仿宋_GB2312" w:cs="仿宋_GB2312"/>
          <w:sz w:val="32"/>
          <w:szCs w:val="32"/>
        </w:rPr>
        <w:t>企业安全生产双重预防机制创建</w:t>
      </w:r>
      <w:r>
        <w:rPr>
          <w:rFonts w:hint="eastAsia" w:ascii="仿宋_GB2312" w:hAnsi="仿宋_GB2312" w:eastAsia="仿宋_GB2312" w:cs="仿宋_GB2312"/>
          <w:sz w:val="32"/>
          <w:szCs w:val="32"/>
          <w:lang w:eastAsia="zh-CN"/>
        </w:rPr>
        <w:t>工作</w:t>
      </w:r>
      <w:r>
        <w:rPr>
          <w:rFonts w:hint="eastAsia" w:ascii="仿宋_GB2312" w:hAnsi="宋体" w:eastAsia="仿宋_GB2312"/>
          <w:sz w:val="32"/>
          <w:szCs w:val="32"/>
          <w:lang w:val="zh-CN"/>
        </w:rPr>
        <w:t>是否符合条件时，采取层层把关的方式，有效保证了资金的使用范围和效率。</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35" w:firstLineChars="200"/>
        <w:textAlignment w:val="auto"/>
        <w:rPr>
          <w:rFonts w:hint="default" w:eastAsia="仿宋_GB2312"/>
          <w:lang w:val="en-US" w:eastAsia="zh-CN"/>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根据企业运行情况，符合条件均可申报。</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35" w:firstLineChars="200"/>
        <w:textAlignment w:val="auto"/>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楷体_GB2312" w:hAnsi="宋体" w:eastAsia="楷体_GB2312" w:cs="Times New Roman"/>
          <w:b/>
          <w:w w:val="99"/>
          <w:sz w:val="32"/>
          <w:szCs w:val="32"/>
          <w:lang w:val="en-US" w:eastAsia="zh-CN"/>
        </w:rPr>
        <w:t>2.项目管理情况。</w:t>
      </w: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项目实施过程中严格执行了相关制度和管理规定。</w:t>
      </w:r>
    </w:p>
    <w:p>
      <w:pPr>
        <w:pStyle w:val="7"/>
        <w:keepNext w:val="0"/>
        <w:keepLines w:val="0"/>
        <w:pageBreakBefore w:val="0"/>
        <w:numPr>
          <w:ilvl w:val="0"/>
          <w:numId w:val="0"/>
        </w:numPr>
        <w:kinsoku/>
        <w:wordWrap/>
        <w:overflowPunct/>
        <w:topLinePunct w:val="0"/>
        <w:autoSpaceDE/>
        <w:autoSpaceDN/>
        <w:bidi w:val="0"/>
        <w:spacing w:line="576" w:lineRule="exact"/>
        <w:ind w:left="0" w:leftChars="0" w:firstLine="635" w:firstLineChars="200"/>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该项目资金朝天区经济和信息化局按照事前、事中、事后对项目建设实施、资金使用等情况进行全过程监督管理</w:t>
      </w:r>
      <w:r>
        <w:rPr>
          <w:rFonts w:hint="eastAsia" w:ascii="Times New Roman" w:cs="Times New Roman"/>
          <w:b w:val="0"/>
          <w:bCs w:val="0"/>
          <w:color w:val="auto"/>
          <w:kern w:val="0"/>
          <w:sz w:val="32"/>
          <w:szCs w:val="32"/>
          <w:highlight w:val="none"/>
          <w:u w:val="none"/>
          <w:shd w:val="clear" w:color="auto" w:fill="FFFFFF"/>
          <w:lang w:val="en-US" w:eastAsia="zh-CN" w:bidi="ar-SA"/>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sz w:val="32"/>
          <w:szCs w:val="32"/>
        </w:rPr>
        <w:t>完成数量</w:t>
      </w:r>
      <w:r>
        <w:rPr>
          <w:rFonts w:hint="eastAsia" w:ascii="仿宋_GB2312" w:hAnsi="宋体" w:eastAsia="仿宋_GB2312" w:cs="Times New Roman"/>
          <w:w w:val="99"/>
          <w:sz w:val="32"/>
          <w:szCs w:val="32"/>
          <w:lang w:eastAsia="zh-CN"/>
        </w:rPr>
        <w:t>指标：完成安全生产双重预防机制并正常运行的企业</w:t>
      </w:r>
      <w:r>
        <w:rPr>
          <w:rFonts w:hint="eastAsia" w:ascii="仿宋_GB2312" w:hAnsi="宋体" w:eastAsia="仿宋_GB2312" w:cs="Times New Roman"/>
          <w:w w:val="99"/>
          <w:sz w:val="32"/>
          <w:szCs w:val="32"/>
          <w:lang w:val="en-US" w:eastAsia="zh-CN"/>
        </w:rPr>
        <w:t>26家；时效指标：2022年完成验收合格企业补助资金申报及兑现工作；成本指标：年度目标26家企业成本26万元。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宋体" w:eastAsia="仿宋_GB2312" w:cs="Times New Roman"/>
          <w:w w:val="99"/>
          <w:sz w:val="32"/>
          <w:szCs w:val="32"/>
        </w:rPr>
        <w:t>从项目社会效益</w:t>
      </w:r>
      <w:r>
        <w:rPr>
          <w:rFonts w:hint="eastAsia" w:ascii="仿宋_GB2312" w:hAnsi="宋体" w:eastAsia="仿宋_GB2312" w:cs="Times New Roman"/>
          <w:w w:val="99"/>
          <w:sz w:val="32"/>
          <w:szCs w:val="32"/>
          <w:lang w:eastAsia="zh-CN"/>
        </w:rPr>
        <w:t>上看，</w:t>
      </w:r>
      <w:r>
        <w:rPr>
          <w:rFonts w:hint="eastAsia" w:ascii="仿宋_GB2312" w:hAnsi="仿宋_GB2312" w:eastAsia="仿宋_GB2312" w:cs="仿宋_GB2312"/>
          <w:sz w:val="32"/>
          <w:szCs w:val="32"/>
        </w:rPr>
        <w:t>为深入贯彻落实党中央、国务院和省委省政府、市委市政府、区委区政府关于建立风险分级管控和隐患排查治理双重预防机制的工作部署，督促企业建立完善安全风险分级管控体系和安全隐患排查治理体系，从根本上遏制各类重特大安全事故</w:t>
      </w:r>
      <w:r>
        <w:rPr>
          <w:rFonts w:hint="eastAsia" w:ascii="仿宋_GB2312" w:hAnsi="仿宋_GB2312" w:eastAsia="仿宋_GB2312" w:cs="仿宋_GB2312"/>
          <w:sz w:val="32"/>
          <w:szCs w:val="32"/>
          <w:lang w:eastAsia="zh-CN"/>
        </w:rPr>
        <w:t>；</w:t>
      </w: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达到</w:t>
      </w:r>
      <w:r>
        <w:rPr>
          <w:rFonts w:hint="eastAsia" w:ascii="仿宋_GB2312" w:hAnsi="宋体" w:eastAsia="仿宋_GB2312" w:cs="Times New Roman"/>
          <w:w w:val="99"/>
          <w:sz w:val="32"/>
          <w:szCs w:val="32"/>
          <w:lang w:val="en-US" w:eastAsia="zh-CN"/>
        </w:rPr>
        <w:t>95%以上。</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5" w:firstLineChars="200"/>
        <w:jc w:val="left"/>
        <w:textAlignment w:val="auto"/>
        <w:rPr>
          <w:rFonts w:hint="default"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该项目充分发挥财政资金引导作用，资金使用合理，企业运行良好。</w:t>
      </w:r>
    </w:p>
    <w:p>
      <w:pPr>
        <w:keepNext w:val="0"/>
        <w:keepLines w:val="0"/>
        <w:pageBreakBefore w:val="0"/>
        <w:kinsoku/>
        <w:wordWrap/>
        <w:overflowPunct/>
        <w:topLinePunct w:val="0"/>
        <w:autoSpaceDE w:val="0"/>
        <w:autoSpaceDN/>
        <w:bidi w:val="0"/>
        <w:adjustRightInd w:val="0"/>
        <w:snapToGrid w:val="0"/>
        <w:spacing w:line="560" w:lineRule="exact"/>
        <w:ind w:firstLine="720"/>
        <w:jc w:val="left"/>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kinsoku/>
        <w:wordWrap/>
        <w:overflowPunct/>
        <w:topLinePunct w:val="0"/>
        <w:autoSpaceDE w:val="0"/>
        <w:autoSpaceDN/>
        <w:bidi w:val="0"/>
        <w:adjustRightInd w:val="0"/>
        <w:snapToGrid w:val="0"/>
        <w:spacing w:line="560" w:lineRule="exact"/>
        <w:ind w:firstLine="720"/>
        <w:jc w:val="left"/>
        <w:textAlignment w:val="auto"/>
        <w:rPr>
          <w:rFonts w:hint="eastAsia" w:ascii="仿宋_GB2312" w:hAnsi="宋体" w:eastAsia="楷体_GB2312" w:cs="Times New Roman"/>
          <w:w w:val="99"/>
          <w:sz w:val="32"/>
          <w:szCs w:val="32"/>
          <w:lang w:eastAsia="zh-CN"/>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eastAsia="zh-CN"/>
        </w:rPr>
        <w:t>无</w:t>
      </w:r>
    </w:p>
    <w:p>
      <w:pPr>
        <w:pStyle w:val="2"/>
        <w:jc w:val="left"/>
        <w:rPr>
          <w:rFonts w:hint="eastAsia"/>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2022年度部门预算项目支出绩效自评报告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0" w:firstLineChars="0"/>
        <w:jc w:val="center"/>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2022年第一批省级中小企业发展专项资金小微企业融资担保奖补资金项目</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40" w:lineRule="exact"/>
        <w:ind w:firstLine="619" w:firstLineChars="200"/>
        <w:rPr>
          <w:rFonts w:hint="default" w:ascii="仿宋_GB2312" w:hAnsi="宋体" w:eastAsia="仿宋_GB2312" w:cs="Times New Roman"/>
          <w:w w:val="99"/>
          <w:sz w:val="32"/>
          <w:szCs w:val="32"/>
          <w:lang w:val="en-US" w:eastAsia="zh-CN"/>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宋体" w:eastAsia="仿宋_GB2312" w:cs="Times New Roman"/>
          <w:w w:val="99"/>
          <w:sz w:val="32"/>
          <w:szCs w:val="32"/>
          <w:lang w:eastAsia="zh-CN"/>
        </w:rPr>
        <w:t>根据四川省财政厅、四川省经济和信息化厅、四川省农业农村厅《关于开展</w:t>
      </w:r>
      <w:r>
        <w:rPr>
          <w:rFonts w:hint="eastAsia" w:ascii="仿宋_GB2312" w:hAnsi="宋体" w:eastAsia="仿宋_GB2312" w:cs="Times New Roman"/>
          <w:w w:val="99"/>
          <w:sz w:val="32"/>
          <w:szCs w:val="32"/>
          <w:lang w:val="en-US" w:eastAsia="zh-CN"/>
        </w:rPr>
        <w:t>2021年度国家小微企业融资担保业务降费奖补及省级财金互动政策融资担保奖补申报工作的通知</w:t>
      </w:r>
      <w:r>
        <w:rPr>
          <w:rFonts w:hint="eastAsia" w:ascii="仿宋_GB2312" w:hAnsi="宋体" w:eastAsia="仿宋_GB2312" w:cs="Times New Roman"/>
          <w:w w:val="99"/>
          <w:sz w:val="32"/>
          <w:szCs w:val="32"/>
          <w:lang w:eastAsia="zh-CN"/>
        </w:rPr>
        <w:t>》（川经信产融</w:t>
      </w:r>
      <w:r>
        <w:rPr>
          <w:rFonts w:hint="eastAsia" w:ascii="仿宋_GB2312" w:hAnsi="宋体" w:eastAsia="仿宋_GB2312" w:cs="Times New Roman"/>
          <w:w w:val="99"/>
          <w:sz w:val="32"/>
          <w:szCs w:val="32"/>
          <w:lang w:val="en-US" w:eastAsia="zh-CN"/>
        </w:rPr>
        <w:t>[2022]112号</w:t>
      </w:r>
      <w:r>
        <w:rPr>
          <w:rFonts w:hint="eastAsia" w:ascii="仿宋_GB2312" w:hAnsi="宋体" w:eastAsia="仿宋_GB2312" w:cs="Times New Roman"/>
          <w:w w:val="99"/>
          <w:sz w:val="32"/>
          <w:szCs w:val="32"/>
          <w:lang w:eastAsia="zh-CN"/>
        </w:rPr>
        <w:t>）的有关精神，广元市朝天区兴业融资担保有限公司对</w:t>
      </w:r>
      <w:r>
        <w:rPr>
          <w:rFonts w:hint="eastAsia" w:ascii="仿宋_GB2312" w:hAnsi="宋体" w:eastAsia="仿宋_GB2312" w:cs="Times New Roman"/>
          <w:w w:val="99"/>
          <w:sz w:val="32"/>
          <w:szCs w:val="32"/>
          <w:lang w:val="en-US" w:eastAsia="zh-CN"/>
        </w:rPr>
        <w:t>2021年小微企业融资担保降费奖补资金事项提出申请，通过了区经信局、区财政局、区农业农村局的初步审核并向上提交申请报告。2022年11月21日广元市市财政局关于下达2022年中小企业发展专项资金（小微融资担保降费奖补资金）的通知广财金[2022]14号。</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eastAsia="zh-CN"/>
        </w:rPr>
        <w:t>广元市朝天区兴业融资担保有限公司充分发挥了融资平台的重要作用，为中小微企业提供了优质融资担保服务。截止</w:t>
      </w:r>
      <w:r>
        <w:rPr>
          <w:rFonts w:hint="eastAsia" w:ascii="仿宋_GB2312" w:hAnsi="宋体" w:eastAsia="仿宋_GB2312" w:cs="Times New Roman"/>
          <w:w w:val="99"/>
          <w:sz w:val="32"/>
          <w:szCs w:val="32"/>
          <w:lang w:val="en-US" w:eastAsia="zh-CN"/>
        </w:rPr>
        <w:t>2021年，公司累计融资担保21.23亿元，2021年度公司融资担保业务新增184笔23649.1万元，其中：中小微企业新增42笔8889.9万元，占新增担保额的38%，因此，该公司符合2021年国家小微企业融资担保降费奖补条件。</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val="en-US" w:eastAsia="zh-CN"/>
        </w:rPr>
        <w:t>2021年广元市朝天区兴业融资担保有限公司实现收入9603.13万元，累计上缴各项税金1366.03万元，公司累计融资担保21.23亿元，2021年度公司融资担保业务新增184笔23649.1万元，其中：中小微企业新增42笔8889.9万元，占新增担保额的38%，实现预期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w:t>
      </w:r>
      <w:r>
        <w:rPr>
          <w:rFonts w:hint="eastAsia" w:ascii="仿宋_GB2312" w:hAnsi="宋体" w:eastAsia="仿宋_GB2312" w:cs="Times New Roman"/>
          <w:w w:val="99"/>
          <w:sz w:val="32"/>
          <w:szCs w:val="32"/>
          <w:lang w:eastAsia="zh-CN"/>
        </w:rPr>
        <w:t>该项目</w:t>
      </w: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autoSpaceDE w:val="0"/>
        <w:spacing w:line="540" w:lineRule="exact"/>
        <w:ind w:firstLine="616" w:firstLineChars="200"/>
        <w:rPr>
          <w:rFonts w:hint="eastAsia" w:ascii="仿宋_GB2312" w:eastAsia="仿宋_GB2312"/>
          <w:color w:val="000000"/>
          <w:sz w:val="32"/>
          <w:szCs w:val="32"/>
        </w:rPr>
      </w:pPr>
      <w:r>
        <w:rPr>
          <w:rFonts w:hint="eastAsia" w:ascii="仿宋_GB2312" w:hAnsi="Times New Roman" w:eastAsia="仿宋_GB2312" w:cs="Times New Roman"/>
          <w:spacing w:val="-6"/>
          <w:sz w:val="32"/>
          <w:szCs w:val="32"/>
        </w:rPr>
        <w:t>1.资金计划及到位。</w:t>
      </w:r>
      <w:r>
        <w:rPr>
          <w:rFonts w:hint="eastAsia" w:ascii="仿宋_GB2312" w:eastAsia="仿宋_GB2312"/>
          <w:color w:val="000000"/>
          <w:sz w:val="32"/>
          <w:szCs w:val="32"/>
        </w:rPr>
        <w:t>该项目资金全部为</w:t>
      </w:r>
      <w:r>
        <w:rPr>
          <w:rFonts w:hint="eastAsia" w:ascii="仿宋_GB2312" w:eastAsia="仿宋_GB2312"/>
          <w:color w:val="000000"/>
          <w:sz w:val="32"/>
          <w:szCs w:val="32"/>
          <w:lang w:eastAsia="zh-CN"/>
        </w:rPr>
        <w:t>上级专项</w:t>
      </w:r>
      <w:r>
        <w:rPr>
          <w:rFonts w:hint="eastAsia" w:ascii="仿宋_GB2312" w:eastAsia="仿宋_GB2312"/>
          <w:color w:val="000000"/>
          <w:sz w:val="32"/>
          <w:szCs w:val="32"/>
        </w:rPr>
        <w:t>资金</w:t>
      </w:r>
      <w:r>
        <w:rPr>
          <w:rFonts w:hint="eastAsia" w:ascii="仿宋_GB2312" w:eastAsia="仿宋_GB2312"/>
          <w:color w:val="000000"/>
          <w:sz w:val="32"/>
          <w:szCs w:val="32"/>
          <w:lang w:eastAsia="zh-CN"/>
        </w:rPr>
        <w:t>，</w:t>
      </w:r>
      <w:r>
        <w:rPr>
          <w:rFonts w:hint="eastAsia" w:ascii="仿宋_GB2312" w:hAnsi="Times New Roman" w:eastAsia="仿宋_GB2312" w:cs="Times New Roman"/>
          <w:spacing w:val="-6"/>
          <w:sz w:val="32"/>
          <w:szCs w:val="32"/>
          <w:lang w:eastAsia="zh-CN"/>
        </w:rPr>
        <w:t>截止评价时点，融资担保降费奖补</w:t>
      </w:r>
      <w:r>
        <w:rPr>
          <w:rFonts w:hint="eastAsia" w:ascii="仿宋_GB2312" w:eastAsia="仿宋_GB2312"/>
          <w:color w:val="000000"/>
          <w:sz w:val="32"/>
          <w:szCs w:val="32"/>
        </w:rPr>
        <w:t>资金到位率为</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%，资金到位较为及时。</w:t>
      </w:r>
    </w:p>
    <w:p>
      <w:pPr>
        <w:widowControl/>
        <w:spacing w:line="576" w:lineRule="exact"/>
        <w:ind w:firstLine="733" w:firstLineChars="238"/>
        <w:jc w:val="left"/>
        <w:rPr>
          <w:rFonts w:hint="eastAsia" w:ascii="仿宋_GB2312" w:eastAsia="仿宋_GB2312"/>
          <w:color w:val="000000"/>
          <w:sz w:val="32"/>
          <w:szCs w:val="32"/>
          <w:lang w:eastAsia="zh-CN"/>
        </w:rPr>
      </w:pPr>
      <w:r>
        <w:rPr>
          <w:rFonts w:hint="eastAsia" w:ascii="仿宋_GB2312" w:hAnsi="Times New Roman" w:eastAsia="仿宋_GB2312" w:cs="Times New Roman"/>
          <w:spacing w:val="-6"/>
          <w:sz w:val="32"/>
          <w:szCs w:val="32"/>
        </w:rPr>
        <w:t>2.资金使用。</w:t>
      </w:r>
      <w:r>
        <w:rPr>
          <w:rFonts w:hint="eastAsia" w:ascii="仿宋_GB2312" w:eastAsia="仿宋_GB2312"/>
          <w:color w:val="000000"/>
          <w:sz w:val="32"/>
          <w:szCs w:val="32"/>
        </w:rPr>
        <w:t>根据当年区财政预算安排，</w:t>
      </w:r>
      <w:r>
        <w:rPr>
          <w:rFonts w:hint="eastAsia" w:ascii="仿宋_GB2312" w:hAnsi="Times New Roman" w:eastAsia="仿宋_GB2312" w:cs="Times New Roman"/>
          <w:spacing w:val="-6"/>
          <w:sz w:val="32"/>
          <w:szCs w:val="32"/>
        </w:rPr>
        <w:t>截止评价时点</w:t>
      </w:r>
      <w:r>
        <w:rPr>
          <w:rFonts w:hint="eastAsia" w:ascii="仿宋_GB2312" w:eastAsia="仿宋_GB2312"/>
          <w:color w:val="000000"/>
          <w:sz w:val="32"/>
          <w:szCs w:val="32"/>
        </w:rPr>
        <w:t>2022年</w:t>
      </w:r>
      <w:r>
        <w:rPr>
          <w:rFonts w:hint="eastAsia" w:ascii="仿宋_GB2312" w:hAnsi="宋体" w:eastAsia="仿宋_GB2312" w:cs="宋体"/>
          <w:color w:val="000000"/>
          <w:sz w:val="32"/>
          <w:szCs w:val="32"/>
          <w:lang w:val="en-US" w:eastAsia="zh-CN"/>
        </w:rPr>
        <w:t>中小企业融资降费奖补</w:t>
      </w:r>
      <w:r>
        <w:rPr>
          <w:rFonts w:hint="eastAsia" w:ascii="仿宋_GB2312" w:hAnsi="Times New Roman" w:eastAsia="仿宋_GB2312" w:cs="Times New Roman"/>
          <w:spacing w:val="-6"/>
          <w:sz w:val="32"/>
          <w:szCs w:val="32"/>
          <w:lang w:eastAsia="zh-CN"/>
        </w:rPr>
        <w:t>资金</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万元，批复</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万元，执行</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、无结余资金</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万元全部用于</w:t>
      </w:r>
      <w:r>
        <w:rPr>
          <w:rFonts w:hint="eastAsia" w:ascii="仿宋_GB2312" w:eastAsia="仿宋_GB2312"/>
          <w:color w:val="000000"/>
          <w:sz w:val="32"/>
          <w:szCs w:val="32"/>
          <w:lang w:eastAsia="zh-CN"/>
        </w:rPr>
        <w:t>补贴企业根号的发挥担保平台作用，加强公司的抵御风险能力，促进区域内中小企业的健康发展。</w:t>
      </w:r>
      <w:r>
        <w:rPr>
          <w:rFonts w:hint="eastAsia" w:ascii="仿宋_GB2312" w:eastAsia="仿宋_GB2312"/>
          <w:color w:val="000000"/>
          <w:sz w:val="32"/>
          <w:szCs w:val="32"/>
        </w:rPr>
        <w:t>相关支出支付依据合规合法，</w:t>
      </w:r>
      <w:r>
        <w:rPr>
          <w:rFonts w:hint="eastAsia" w:ascii="仿宋_GB2312" w:hAnsi="Times New Roman" w:eastAsia="仿宋_GB2312" w:cs="Times New Roman"/>
          <w:spacing w:val="-6"/>
          <w:sz w:val="32"/>
          <w:szCs w:val="32"/>
        </w:rPr>
        <w:t>资金支付与预算相符</w:t>
      </w:r>
      <w:r>
        <w:rPr>
          <w:rFonts w:hint="eastAsia" w:ascii="仿宋_GB2312" w:eastAsia="仿宋_GB2312"/>
          <w:color w:val="000000"/>
          <w:sz w:val="32"/>
          <w:szCs w:val="32"/>
          <w:lang w:eastAsia="zh-CN"/>
        </w:rPr>
        <w:t>。</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autoSpaceDE w:val="0"/>
        <w:spacing w:line="576"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区</w:t>
      </w:r>
      <w:r>
        <w:rPr>
          <w:rFonts w:hint="eastAsia" w:ascii="仿宋_GB2312" w:hAnsi="Times New Roman" w:eastAsia="仿宋_GB2312" w:cs="Times New Roman"/>
          <w:spacing w:val="-6"/>
          <w:sz w:val="32"/>
          <w:szCs w:val="32"/>
          <w:lang w:eastAsia="zh-CN"/>
        </w:rPr>
        <w:t>经信局</w:t>
      </w:r>
      <w:r>
        <w:rPr>
          <w:rFonts w:hint="eastAsia" w:ascii="仿宋_GB2312" w:hAnsi="Times New Roman" w:eastAsia="仿宋_GB2312" w:cs="Times New Roman"/>
          <w:spacing w:val="-6"/>
          <w:sz w:val="32"/>
          <w:szCs w:val="32"/>
        </w:rPr>
        <w:t>建立了资金管理、费用支出等财务管理制度，会计核算较为规范，符合《行政单位会计制度》的相关规定。项目资金管理都是专款专用，无虚列支出、截留挤占挪用、超标准开支、无超预算等情况。</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adjustRightInd w:val="0"/>
        <w:snapToGrid w:val="0"/>
        <w:spacing w:line="576" w:lineRule="exact"/>
        <w:ind w:firstLine="720"/>
        <w:rPr>
          <w:rFonts w:hint="eastAsia" w:ascii="仿宋_GB2312" w:hAnsi="宋体" w:eastAsia="仿宋_GB2312" w:cs="Times New Roman"/>
          <w:w w:val="99"/>
          <w:sz w:val="32"/>
          <w:szCs w:val="32"/>
        </w:rPr>
      </w:pPr>
      <w:r>
        <w:rPr>
          <w:rFonts w:hint="eastAsia" w:ascii="仿宋_GB2312" w:hAnsi="宋体" w:eastAsia="仿宋_GB2312"/>
          <w:sz w:val="32"/>
          <w:szCs w:val="32"/>
          <w:lang w:val="zh-CN"/>
        </w:rPr>
        <w:t>项目机构设置健全、分工明确，建立了较为完善的内部控制管理制度和专项资金管理实施办法。在</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申报过程中严格审核</w:t>
      </w:r>
      <w:r>
        <w:rPr>
          <w:rFonts w:hint="eastAsia" w:ascii="仿宋_GB2312" w:hAnsi="宋体" w:eastAsia="仿宋_GB2312"/>
          <w:sz w:val="32"/>
          <w:szCs w:val="32"/>
          <w:lang w:val="zh-CN"/>
        </w:rPr>
        <w:t>是否符合条件，采取层层把关的方式，有效保证了资金的使用范围和效率。</w:t>
      </w:r>
    </w:p>
    <w:p>
      <w:pPr>
        <w:keepNext w:val="0"/>
        <w:keepLines w:val="0"/>
        <w:pageBreakBefore w:val="0"/>
        <w:numPr>
          <w:ilvl w:val="0"/>
          <w:numId w:val="7"/>
        </w:numPr>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项目组织架构及实施流程。</w:t>
      </w:r>
      <w:r>
        <w:rPr>
          <w:rFonts w:hint="eastAsia" w:ascii="仿宋_GB2312" w:hAnsi="宋体" w:eastAsia="仿宋_GB2312" w:cs="Times New Roman"/>
          <w:w w:val="99"/>
          <w:sz w:val="32"/>
          <w:szCs w:val="32"/>
          <w:lang w:eastAsia="zh-CN"/>
        </w:rPr>
        <w:t>符合四川省财政厅、四川省经济和信息化厅、四川省农业农村厅《关于开展</w:t>
      </w:r>
      <w:r>
        <w:rPr>
          <w:rFonts w:hint="eastAsia" w:ascii="仿宋_GB2312" w:hAnsi="宋体" w:eastAsia="仿宋_GB2312" w:cs="Times New Roman"/>
          <w:w w:val="99"/>
          <w:sz w:val="32"/>
          <w:szCs w:val="32"/>
          <w:lang w:val="en-US" w:eastAsia="zh-CN"/>
        </w:rPr>
        <w:t>2021年度国家小微企业融资担保业务降费奖补及省级财金互动政策融资担保奖补申报工作的通知</w:t>
      </w:r>
      <w:r>
        <w:rPr>
          <w:rFonts w:hint="eastAsia" w:ascii="仿宋_GB2312" w:hAnsi="宋体" w:eastAsia="仿宋_GB2312" w:cs="Times New Roman"/>
          <w:w w:val="99"/>
          <w:sz w:val="32"/>
          <w:szCs w:val="32"/>
          <w:lang w:eastAsia="zh-CN"/>
        </w:rPr>
        <w:t>》（川经信产融</w:t>
      </w:r>
      <w:r>
        <w:rPr>
          <w:rFonts w:hint="eastAsia" w:ascii="仿宋_GB2312" w:hAnsi="宋体" w:eastAsia="仿宋_GB2312" w:cs="Times New Roman"/>
          <w:w w:val="99"/>
          <w:sz w:val="32"/>
          <w:szCs w:val="32"/>
          <w:lang w:val="en-US" w:eastAsia="zh-CN"/>
        </w:rPr>
        <w:t>[2022]112号</w:t>
      </w:r>
      <w:r>
        <w:rPr>
          <w:rFonts w:hint="eastAsia" w:ascii="仿宋_GB2312" w:hAnsi="宋体" w:eastAsia="仿宋_GB2312" w:cs="Times New Roman"/>
          <w:w w:val="99"/>
          <w:sz w:val="32"/>
          <w:szCs w:val="32"/>
          <w:lang w:eastAsia="zh-CN"/>
        </w:rPr>
        <w:t>）的有关精神，均可申请补贴资金。</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35" w:firstLineChars="200"/>
        <w:textAlignment w:val="auto"/>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楷体_GB2312" w:hAnsi="宋体" w:eastAsia="楷体_GB2312" w:cs="Times New Roman"/>
          <w:b/>
          <w:w w:val="99"/>
          <w:sz w:val="32"/>
          <w:szCs w:val="32"/>
          <w:lang w:val="en-US" w:eastAsia="zh-CN"/>
        </w:rPr>
        <w:t>2.项目管理情况。</w:t>
      </w: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项目实施过程中严格执行了公司相关制度和管理规定。</w:t>
      </w:r>
    </w:p>
    <w:p>
      <w:pPr>
        <w:pStyle w:val="7"/>
        <w:keepNext w:val="0"/>
        <w:keepLines w:val="0"/>
        <w:pageBreakBefore w:val="0"/>
        <w:numPr>
          <w:ilvl w:val="0"/>
          <w:numId w:val="0"/>
        </w:numPr>
        <w:kinsoku/>
        <w:wordWrap/>
        <w:overflowPunct/>
        <w:topLinePunct w:val="0"/>
        <w:autoSpaceDE/>
        <w:autoSpaceDN/>
        <w:bidi w:val="0"/>
        <w:spacing w:line="576" w:lineRule="exact"/>
        <w:ind w:left="0" w:leftChars="0" w:firstLine="635" w:firstLineChars="200"/>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该项目资金朝天区经济和信息化局按照事前、事中、事后对项目建设实施、资金使用等情况进行全过程监督管理</w:t>
      </w:r>
      <w:r>
        <w:rPr>
          <w:rFonts w:hint="eastAsia" w:ascii="Times New Roman" w:cs="Times New Roman"/>
          <w:b w:val="0"/>
          <w:bCs w:val="0"/>
          <w:color w:val="auto"/>
          <w:kern w:val="0"/>
          <w:sz w:val="32"/>
          <w:szCs w:val="32"/>
          <w:highlight w:val="none"/>
          <w:u w:val="none"/>
          <w:shd w:val="clear" w:color="auto" w:fill="FFFFFF"/>
          <w:lang w:val="en-US" w:eastAsia="zh-CN" w:bidi="ar-SA"/>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sz w:val="32"/>
          <w:szCs w:val="32"/>
        </w:rPr>
        <w:t>完成数量</w:t>
      </w:r>
      <w:r>
        <w:rPr>
          <w:rFonts w:hint="eastAsia" w:ascii="仿宋_GB2312" w:hAnsi="宋体" w:eastAsia="仿宋_GB2312" w:cs="Times New Roman"/>
          <w:w w:val="99"/>
          <w:sz w:val="32"/>
          <w:szCs w:val="32"/>
          <w:lang w:eastAsia="zh-CN"/>
        </w:rPr>
        <w:t>指标：</w:t>
      </w:r>
      <w:r>
        <w:rPr>
          <w:rFonts w:hint="eastAsia" w:ascii="仿宋_GB2312" w:hAnsi="宋体" w:eastAsia="仿宋_GB2312" w:cs="Times New Roman"/>
          <w:w w:val="99"/>
          <w:sz w:val="32"/>
          <w:szCs w:val="32"/>
          <w:lang w:val="en-US" w:eastAsia="zh-CN"/>
        </w:rPr>
        <w:t>2021年广元市朝天区兴业融资担保有限公司实现收入9603.13万元，累计上缴各项税金1366.03万元，公司累计融资担保21.23亿元，2021年度公司融资担保业务新增184笔23649.1万元，其中：中小微企业新增42笔8889.9万元，占新增担保额的38%，实现预期目标；实效指标：2022年完成2021年项目申报及兑付工作；成本指标：年度目标实现收入9603.13万元，补贴成本40万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宋体" w:eastAsia="仿宋_GB2312" w:cs="Times New Roman"/>
          <w:w w:val="99"/>
          <w:sz w:val="32"/>
          <w:szCs w:val="32"/>
        </w:rPr>
        <w:t>从项目</w:t>
      </w:r>
      <w:r>
        <w:rPr>
          <w:rFonts w:hint="eastAsia" w:ascii="仿宋_GB2312" w:hAnsi="宋体" w:eastAsia="仿宋_GB2312" w:cs="Times New Roman"/>
          <w:w w:val="99"/>
          <w:sz w:val="32"/>
          <w:szCs w:val="32"/>
          <w:lang w:eastAsia="zh-CN"/>
        </w:rPr>
        <w:t>经济效益上看：地方税金增收，公司总资产增加；</w:t>
      </w: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上看，</w:t>
      </w:r>
      <w:r>
        <w:rPr>
          <w:rFonts w:hint="eastAsia" w:ascii="仿宋_GB2312" w:hAnsi="宋体" w:eastAsia="仿宋_GB2312" w:cs="Times New Roman"/>
          <w:w w:val="99"/>
          <w:sz w:val="32"/>
          <w:szCs w:val="32"/>
          <w:lang w:val="en-US" w:eastAsia="zh-CN"/>
        </w:rPr>
        <w:t>2021年帮助了58家融资对象的担保需求，并申请了业务奖补138.39万元，为中小微企业提供了优质融资担保服务；</w:t>
      </w: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达到</w:t>
      </w:r>
      <w:r>
        <w:rPr>
          <w:rFonts w:hint="eastAsia" w:ascii="仿宋_GB2312" w:hAnsi="宋体" w:eastAsia="仿宋_GB2312" w:cs="Times New Roman"/>
          <w:w w:val="99"/>
          <w:sz w:val="32"/>
          <w:szCs w:val="32"/>
          <w:lang w:val="en-US" w:eastAsia="zh-CN"/>
        </w:rPr>
        <w:t>95%以上。</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5" w:firstLineChars="200"/>
        <w:jc w:val="both"/>
        <w:textAlignment w:val="auto"/>
        <w:rPr>
          <w:rFonts w:hint="default"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该项目充分发挥财政资金引导作用，资金使用合理，企业运行良好。</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楷体_GB2312" w:cs="Times New Roman"/>
          <w:w w:val="99"/>
          <w:sz w:val="32"/>
          <w:szCs w:val="32"/>
          <w:lang w:eastAsia="zh-CN"/>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eastAsia="zh-CN"/>
        </w:rPr>
        <w:t>无</w:t>
      </w: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left"/>
        <w:textAlignment w:val="auto"/>
        <w:rPr>
          <w:rFonts w:hint="eastAsia" w:ascii="仿宋_GB2312" w:hAnsi="Times New Roman" w:eastAsia="仿宋_GB2312" w:cs="Times New Roman"/>
          <w:w w:val="99"/>
          <w:sz w:val="32"/>
          <w:szCs w:val="32"/>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pStyle w:val="39"/>
        <w:keepNext w:val="0"/>
        <w:keepLines w:val="0"/>
        <w:pageBreakBefore w:val="0"/>
        <w:widowControl w:val="0"/>
        <w:kinsoku/>
        <w:wordWrap/>
        <w:overflowPunct/>
        <w:topLinePunct w:val="0"/>
        <w:autoSpaceDE/>
        <w:autoSpaceDN/>
        <w:bidi w:val="0"/>
        <w:spacing w:line="578" w:lineRule="exact"/>
        <w:ind w:left="0" w:leftChars="0" w:firstLine="837" w:firstLineChars="265"/>
        <w:jc w:val="center"/>
        <w:textAlignment w:val="auto"/>
        <w:rPr>
          <w:rFonts w:hint="eastAsia" w:ascii="仿宋_GB2312" w:hAnsi="Times New Roman" w:eastAsia="仿宋_GB2312" w:cs="Times New Roman"/>
          <w:w w:val="99"/>
          <w:sz w:val="32"/>
          <w:szCs w:val="32"/>
          <w:lang w:eastAsia="zh-CN"/>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年预算项目支出绩效自评报告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0" w:firstLineChars="0"/>
        <w:jc w:val="center"/>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2021年第一批省级工业发展专项资金（小升规补助资金）</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楷体_GB2312" w:hAnsi="宋体" w:eastAsia="楷体_GB2312" w:cs="Times New Roman"/>
          <w:w w:val="99"/>
          <w:sz w:val="32"/>
          <w:szCs w:val="32"/>
          <w:lang w:val="en-US" w:eastAsia="zh-CN"/>
        </w:rPr>
        <w:t>每年规下企业产值达到2000万以上升为规上企业，市经信局根据各县区完成情况给企业补助。2021年，根据市财政局（广财建【2021】107号）148号文件精神批复下达22.4万元小升规补助资金。</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eastAsia="zh-CN"/>
        </w:rPr>
        <w:t>朝天区</w:t>
      </w:r>
      <w:r>
        <w:rPr>
          <w:rFonts w:hint="eastAsia" w:ascii="仿宋_GB2312" w:hAnsi="宋体" w:eastAsia="仿宋_GB2312" w:cs="Times New Roman"/>
          <w:w w:val="99"/>
          <w:sz w:val="32"/>
          <w:szCs w:val="32"/>
          <w:lang w:val="en-US" w:eastAsia="zh-CN"/>
        </w:rPr>
        <w:t>2021年完成8家“小升规企业培育”，年产值均达到2000万以上。</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w:t>
      </w:r>
      <w:r>
        <w:rPr>
          <w:rFonts w:hint="eastAsia" w:ascii="仿宋_GB2312" w:hAnsi="宋体" w:eastAsia="仿宋_GB2312" w:cs="Times New Roman"/>
          <w:w w:val="99"/>
          <w:sz w:val="32"/>
          <w:szCs w:val="32"/>
          <w:lang w:eastAsia="zh-CN"/>
        </w:rPr>
        <w:t>该项目属于事后补助资金，目标完成情况达到了</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项目采取了自评与他评相结合方式，结合评价内容，做到有计划，有安排，扎实开展自评工作，按照项目支出绩效评价指标体系，针对申报内容、实施情况、资金兑现、财务管理、社会效益等做出自我评价，认真听取部门、企业的建议意见，做好自评工作。</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1．资金计划。2021年，根据市财政局</w:t>
      </w:r>
      <w:r>
        <w:rPr>
          <w:rFonts w:hint="eastAsia" w:ascii="楷体_GB2312" w:hAnsi="宋体" w:eastAsia="楷体_GB2312" w:cs="Times New Roman"/>
          <w:w w:val="99"/>
          <w:sz w:val="32"/>
          <w:szCs w:val="32"/>
          <w:lang w:val="en-US" w:eastAsia="zh-CN"/>
        </w:rPr>
        <w:t>（广财建【2021】107号）148号文件精神</w:t>
      </w:r>
      <w:r>
        <w:rPr>
          <w:rFonts w:hint="eastAsia" w:ascii="仿宋_GB2312" w:hAnsi="宋体" w:eastAsia="仿宋_GB2312" w:cs="Times New Roman"/>
          <w:w w:val="99"/>
          <w:sz w:val="32"/>
          <w:szCs w:val="32"/>
          <w:lang w:val="en-US" w:eastAsia="zh-CN"/>
        </w:rPr>
        <w:t>下达省级专项资金22.4万元。</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资金到位。截止评价点，区财政局已将指标全部下达到我局，拨付到位资金22.4万元。资金到位率为100%，及时到位至今截止规定时间点实际落实到具体项目资金上，应到位资金按照项目要求截止规定时间落实到具体项目。</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3．资金使用。截止评价时点项目资金实际支出22.4万元，我局严格按照专项资金管理办法规定，做到了专款专用，提高了资金使用效益。项目资金主要用于“小升规”企业培育。资金使用率100%，无结余。</w:t>
      </w:r>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2022年，我局严格按照专项资金管理办法和专项资金文件指定用途，健全了财务管理制度，严格执行财经管理规定，规范会计核算，设立了专项明细账，做到了专款专用，全面完成了建设任务，达到了预期目标。</w:t>
      </w:r>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一是加强组织领导。该项目工作由局长牵头，分管领导负责管理实施，按文件要求做好项目的规划并组织实施，加快项目建设进度，随时对项目与资金进行监督与管理，确保项目按时完成。二是强化日常监管。积极与财政建立统筹协调、密切配合、分工协作的工作机制，制定完善了相关考核办法，定期对项目使用情况进行监督检查。三是规范资金使用。严格执行财政专项资金管理制度，设立明细专账，实行专账管理，专人负责，专款专用，无截留挪用，主动接受财政、审计等部门的监督。</w:t>
      </w:r>
    </w:p>
    <w:p>
      <w:pPr>
        <w:pStyle w:val="6"/>
        <w:keepNext w:val="0"/>
        <w:keepLines w:val="0"/>
        <w:pageBreakBefore w:val="0"/>
        <w:widowControl w:val="0"/>
        <w:numPr>
          <w:ilvl w:val="0"/>
          <w:numId w:val="0"/>
        </w:numPr>
        <w:kinsoku/>
        <w:wordWrap/>
        <w:overflowPunct/>
        <w:topLinePunct w:val="0"/>
        <w:autoSpaceDN/>
        <w:bidi w:val="0"/>
        <w:spacing w:line="520" w:lineRule="exact"/>
        <w:ind w:left="0" w:leftChars="0" w:firstLine="641" w:firstLineChars="20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楷体_GB2312" w:hAnsi="宋体" w:eastAsia="楷体_GB2312" w:cs="Times New Roman"/>
          <w:w w:val="99"/>
          <w:kern w:val="2"/>
          <w:sz w:val="32"/>
          <w:szCs w:val="32"/>
          <w:lang w:val="en-US" w:eastAsia="zh-CN" w:bidi="ar-SA"/>
        </w:rPr>
        <w:t xml:space="preserve"> </w:t>
      </w:r>
      <w:r>
        <w:rPr>
          <w:rFonts w:hint="eastAsia" w:ascii="仿宋_GB2312" w:hAnsi="宋体" w:eastAsia="仿宋_GB2312" w:cs="Times New Roman"/>
          <w:w w:val="99"/>
          <w:kern w:val="2"/>
          <w:sz w:val="32"/>
          <w:szCs w:val="32"/>
          <w:lang w:val="en-US" w:eastAsia="zh-CN" w:bidi="ar-SA"/>
        </w:rPr>
        <w:t>我局高度重视项目的组织管理。局内经党组会研究明确分管领导及项目股室具体负责实施项目组织管理工作，核查项目投资额、建设进度等，对项目真实性及项目进度负责。项目报区经信局党组会研究同意后报区工业领导小组审定后，报市经信局、省经信厅开展专家评审，并现场核查、公示。</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default" w:ascii="楷体_GB2312" w:hAnsi="宋体" w:eastAsia="楷体_GB2312" w:cs="Times New Roman"/>
          <w:w w:val="99"/>
          <w:sz w:val="32"/>
          <w:szCs w:val="32"/>
          <w:lang w:val="en-US" w:eastAsia="zh-CN"/>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宋体" w:eastAsia="仿宋_GB2312" w:cs="Times New Roman"/>
          <w:w w:val="99"/>
          <w:kern w:val="2"/>
          <w:sz w:val="32"/>
          <w:szCs w:val="32"/>
          <w:lang w:val="en-US" w:eastAsia="zh-CN" w:bidi="ar-SA"/>
        </w:rPr>
        <w:t>项目工作由局主要领导负责制，分管领导、财务及股室积极配合，通力合作。分管领导负责监督、协调财务、业务股室的相关工作以及项目实施及资金管理。</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kern w:val="2"/>
          <w:sz w:val="32"/>
          <w:szCs w:val="32"/>
          <w:lang w:val="en-US" w:eastAsia="zh-CN" w:bidi="ar-SA"/>
        </w:rPr>
        <w:t>项目资金局财务室具体管理，按项目投资计划，制定管理制度，对项目资金按项目单独核算实行“专款专用、专人管理”，不得挤占挪用项目资金。强化监督，项目的正常实施监督检查保障。指派专人长期对项目的实施定期或不定期的进行现场检查和监督。</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default"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kern w:val="2"/>
          <w:sz w:val="32"/>
          <w:szCs w:val="32"/>
          <w:lang w:val="en-US" w:eastAsia="zh-CN" w:bidi="ar-SA"/>
        </w:rPr>
        <w:t>1.数量指标：完成了“小升规”企业8家；2、质量指标：合规率达到100%。3、时效指标：2021年完成企业“小升规”培育，并完成资金兑付。4、成本指标：8家企业补助成本22.4万元。5、经济效益指标：促进紧急平衡健康发展。6、社会效益指标：向社会提供好的产品，好的服务。</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（二）项目效益情况。</w:t>
      </w:r>
      <w:r>
        <w:rPr>
          <w:rFonts w:hint="eastAsia" w:ascii="仿宋_GB2312" w:hAnsi="宋体" w:eastAsia="仿宋_GB2312" w:cs="Times New Roman"/>
          <w:w w:val="99"/>
          <w:sz w:val="32"/>
          <w:szCs w:val="32"/>
        </w:rPr>
        <w:t>经济效益</w:t>
      </w:r>
      <w:r>
        <w:rPr>
          <w:rFonts w:hint="eastAsia" w:ascii="仿宋_GB2312" w:hAnsi="宋体" w:eastAsia="仿宋_GB2312" w:cs="Times New Roman"/>
          <w:w w:val="99"/>
          <w:kern w:val="2"/>
          <w:sz w:val="32"/>
          <w:szCs w:val="32"/>
          <w:lang w:val="en-US" w:eastAsia="zh-CN" w:bidi="ar-SA"/>
        </w:rPr>
        <w:t>：促进紧急平衡健康发展；</w:t>
      </w: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kern w:val="2"/>
          <w:sz w:val="32"/>
          <w:szCs w:val="32"/>
          <w:lang w:val="en-US" w:eastAsia="zh-CN" w:bidi="ar-SA"/>
        </w:rPr>
        <w:t>向社会提供好的产品，好的服务；</w:t>
      </w: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达到</w:t>
      </w:r>
      <w:r>
        <w:rPr>
          <w:rFonts w:hint="eastAsia" w:ascii="仿宋_GB2312" w:hAnsi="宋体" w:eastAsia="仿宋_GB2312" w:cs="Times New Roman"/>
          <w:w w:val="99"/>
          <w:sz w:val="32"/>
          <w:szCs w:val="32"/>
          <w:lang w:val="en-US" w:eastAsia="zh-CN"/>
        </w:rPr>
        <w:t>95%。</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5" w:firstLineChars="200"/>
        <w:jc w:val="both"/>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该项目充分发挥财政资金引导作用，资金使用合理，企业运行良好。</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r>
        <w:rPr>
          <w:rFonts w:hint="eastAsia" w:ascii="楷体_GB2312" w:hAnsi="宋体" w:eastAsia="楷体_GB2312" w:cs="Times New Roman"/>
          <w:b/>
          <w:w w:val="99"/>
          <w:sz w:val="32"/>
          <w:szCs w:val="32"/>
          <w:lang w:eastAsia="zh-CN"/>
        </w:rPr>
        <w:t>及相关建议</w:t>
      </w:r>
      <w:r>
        <w:rPr>
          <w:rFonts w:hint="eastAsia" w:ascii="楷体_GB2312" w:hAnsi="宋体" w:eastAsia="楷体_GB2312" w:cs="Times New Roman"/>
          <w:b/>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1、加强预算管理，严格预算执行。严格按照预算批复和财务规定的标准支出各项费用。</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2、按要求按时间积极拨付上级专项资金。</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default" w:ascii="仿宋_GB2312" w:hAnsi="宋体" w:eastAsia="楷体_GB2312" w:cs="Times New Roman"/>
          <w:w w:val="99"/>
          <w:sz w:val="32"/>
          <w:szCs w:val="32"/>
          <w:lang w:val="en-US" w:eastAsia="zh-CN"/>
        </w:rPr>
      </w:pPr>
      <w:r>
        <w:rPr>
          <w:rFonts w:hint="eastAsia" w:ascii="仿宋_GB2312" w:hAnsi="宋体" w:eastAsia="仿宋_GB2312" w:cs="Times New Roman"/>
          <w:w w:val="99"/>
          <w:sz w:val="32"/>
          <w:szCs w:val="32"/>
          <w:lang w:val="en-US" w:eastAsia="zh-CN"/>
        </w:rPr>
        <w:t>3、加强预算法治化观念，增强预算约束力，自觉维护预算编制的严肃性。</w:t>
      </w: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年预算项目支出绩效自评报告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0" w:firstLineChars="0"/>
        <w:jc w:val="center"/>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2022年转企升规财政激励资金</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宋体" w:eastAsia="仿宋_GB2312" w:cs="Arial"/>
          <w:sz w:val="32"/>
          <w:szCs w:val="32"/>
          <w:lang w:val="en-US" w:eastAsia="zh-CN"/>
        </w:rPr>
      </w:pPr>
      <w:r>
        <w:rPr>
          <w:rFonts w:hint="eastAsia" w:ascii="仿宋_GB2312" w:hAnsi="宋体" w:eastAsia="仿宋_GB2312" w:cs="Arial"/>
          <w:sz w:val="32"/>
          <w:szCs w:val="32"/>
        </w:rPr>
        <w:t>为</w:t>
      </w:r>
      <w:r>
        <w:rPr>
          <w:rFonts w:hint="eastAsia" w:ascii="仿宋_GB2312" w:hAnsi="宋体" w:eastAsia="仿宋_GB2312" w:cs="Arial"/>
          <w:sz w:val="32"/>
          <w:szCs w:val="32"/>
          <w:lang w:eastAsia="zh-CN"/>
        </w:rPr>
        <w:t>有效应对新冠肺炎疫情对经济发展的不利影响，充分激发市场主体活力，加大企业培育力度，推进我区“四上”做大总量、提升质量，促进全区经济高质量发展，</w:t>
      </w:r>
      <w:r>
        <w:rPr>
          <w:rFonts w:hint="eastAsia" w:ascii="仿宋_GB2312" w:hAnsi="宋体" w:eastAsia="仿宋_GB2312" w:cs="Arial"/>
          <w:sz w:val="32"/>
          <w:szCs w:val="32"/>
          <w:lang w:val="en-US" w:eastAsia="zh-CN"/>
        </w:rPr>
        <w:t>2022年我区培育“个转企”“小升规”企业6家。</w:t>
      </w:r>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宋体" w:eastAsia="仿宋_GB2312" w:cs="Arial"/>
          <w:sz w:val="32"/>
          <w:szCs w:val="32"/>
          <w:lang w:val="en-US" w:eastAsia="zh-CN"/>
        </w:rPr>
        <w:t>每年规下企业产值达到2000万以上升为规上企业，市经信局根据各县区完成情况给企业补助。2022年，根据广元市财政局关于下达2022年“转企升规”财政激励资金的通知（广财建[2022]99号）文件精神批复下达朝天财政局“转企升规”财政激励资金10.5万元，区财政及时又将资金下达给区经信局，到位及时。</w:t>
      </w:r>
      <w:r>
        <w:rPr>
          <w:rFonts w:hint="eastAsia" w:ascii="仿宋_GB2312" w:hAnsi="Times New Roman" w:eastAsia="仿宋_GB2312" w:cs="Times New Roman"/>
          <w:spacing w:val="-6"/>
          <w:sz w:val="32"/>
          <w:szCs w:val="32"/>
        </w:rPr>
        <w:t>评价符合资金管理办法等相关规定。</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eastAsia="zh-CN"/>
        </w:rPr>
        <w:t>根据“个转企”“小升规”企业培育数量下达补贴资金，朝天区</w:t>
      </w:r>
      <w:r>
        <w:rPr>
          <w:rFonts w:hint="eastAsia" w:ascii="仿宋_GB2312" w:hAnsi="宋体" w:eastAsia="仿宋_GB2312" w:cs="Times New Roman"/>
          <w:w w:val="99"/>
          <w:sz w:val="32"/>
          <w:szCs w:val="32"/>
          <w:lang w:val="en-US" w:eastAsia="zh-CN"/>
        </w:rPr>
        <w:t>2022年培育6家</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eastAsia="zh-CN"/>
        </w:rPr>
        <w:t>该项目属于事后补助资金，目标完成情况达到了</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项目采取了自评与他评相结合方式，结合评价内容，做到有计划，有安排，扎实开展自评工作，按照项目支出绩效评价指标体系，针对申报内容、实施情况、资金兑现、财务管理、社会效益等做出自我评价，认真听取部门、企业的建议意见，做好自评工作。</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1．资金计划。2022年，</w:t>
      </w:r>
      <w:r>
        <w:rPr>
          <w:rFonts w:hint="eastAsia" w:ascii="仿宋_GB2312" w:hAnsi="宋体" w:eastAsia="仿宋_GB2312" w:cs="Arial"/>
          <w:sz w:val="32"/>
          <w:szCs w:val="32"/>
          <w:lang w:val="en-US" w:eastAsia="zh-CN"/>
        </w:rPr>
        <w:t>根据广元市财政局关于下达2022年“转企升规”财政激励资金的通知（广财建[2022]99号）文件精神</w:t>
      </w:r>
      <w:r>
        <w:rPr>
          <w:rFonts w:hint="eastAsia" w:ascii="仿宋_GB2312" w:hAnsi="宋体" w:eastAsia="仿宋_GB2312" w:cs="Times New Roman"/>
          <w:w w:val="99"/>
          <w:sz w:val="32"/>
          <w:szCs w:val="32"/>
          <w:lang w:val="en-US" w:eastAsia="zh-CN"/>
        </w:rPr>
        <w:t>下达省级专项资金10.5万元。</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资金到位。截止评价点，区财政局已将指标全部下达到我局，拨付到位资金10.5万元。资金到位率为100%，及时到位至今截止规定时间点实际落实到具体项目资金上，应到位资金按照项目要求截止规定时间落实到具体项目。</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3．资金使用。截止评价时点项目资金实际支出10.5万元，我局严格按照专项资金管理办法规定，做到了专款专用，提高了资金使用效益。项目资金主要用于“小升规”企业培育。资金使用率100%，无结余。</w:t>
      </w:r>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2022年，我局严格按照专项资金管理办法和专项资金文件指定用途，健全了财务管理制度，严格执行财经管理规定，规范会计核算，设立了专项明细账，做到了专款专用，全面完成了建设任务，达到了预期目标。</w:t>
      </w:r>
    </w:p>
    <w:p>
      <w:pPr>
        <w:pStyle w:val="6"/>
        <w:keepNext w:val="0"/>
        <w:keepLines w:val="0"/>
        <w:pageBreakBefore w:val="0"/>
        <w:widowControl w:val="0"/>
        <w:numPr>
          <w:ilvl w:val="0"/>
          <w:numId w:val="0"/>
        </w:numPr>
        <w:kinsoku/>
        <w:wordWrap/>
        <w:overflowPunct/>
        <w:topLinePunct w:val="0"/>
        <w:autoSpaceDN/>
        <w:bidi w:val="0"/>
        <w:spacing w:line="520" w:lineRule="exact"/>
        <w:ind w:left="0" w:leftChars="0" w:firstLine="641" w:firstLineChars="20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楷体_GB2312" w:hAnsi="宋体" w:eastAsia="楷体_GB2312" w:cs="Times New Roman"/>
          <w:w w:val="99"/>
          <w:kern w:val="2"/>
          <w:sz w:val="32"/>
          <w:szCs w:val="32"/>
          <w:lang w:val="en-US" w:eastAsia="zh-CN" w:bidi="ar-SA"/>
        </w:rPr>
        <w:t xml:space="preserve"> </w:t>
      </w:r>
      <w:r>
        <w:rPr>
          <w:rFonts w:hint="eastAsia" w:ascii="仿宋_GB2312" w:hAnsi="宋体" w:eastAsia="仿宋_GB2312" w:cs="Times New Roman"/>
          <w:w w:val="99"/>
          <w:kern w:val="2"/>
          <w:sz w:val="32"/>
          <w:szCs w:val="32"/>
          <w:lang w:val="en-US" w:eastAsia="zh-CN" w:bidi="ar-SA"/>
        </w:rPr>
        <w:t>我局高度重视项目的组织管理。局内经党组会研究明确分管领导及项目股室具体负责实施项目组织管理工作，核查项目投资额、建设进度等，对项目真实性及项目进度负责。项目报区经信局党组会研究同意后报区工业领导小组审定后，报市经信局、省经信厅开展专家评审，并现场核查、公示。</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default" w:ascii="楷体_GB2312" w:hAnsi="宋体" w:eastAsia="楷体_GB2312" w:cs="Times New Roman"/>
          <w:w w:val="99"/>
          <w:sz w:val="32"/>
          <w:szCs w:val="32"/>
          <w:lang w:val="en-US" w:eastAsia="zh-CN"/>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宋体" w:eastAsia="仿宋_GB2312" w:cs="Times New Roman"/>
          <w:w w:val="99"/>
          <w:kern w:val="2"/>
          <w:sz w:val="32"/>
          <w:szCs w:val="32"/>
          <w:lang w:val="en-US" w:eastAsia="zh-CN" w:bidi="ar-SA"/>
        </w:rPr>
        <w:t>项目工作由局主要领导负责制，分管领导、财务及股室积极配合，通力合作。分管领导负责监督、协调财务、业务股室的相关工作以及项目实施及资金管理。</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kern w:val="2"/>
          <w:sz w:val="32"/>
          <w:szCs w:val="32"/>
          <w:lang w:val="en-US" w:eastAsia="zh-CN" w:bidi="ar-SA"/>
        </w:rPr>
        <w:t>项目资金局财务室具体管理，按项目投资计划，制定管理制度，对项目资金按项目单独核算实行“专款专用、专人管理”，不得挤占挪用项目资金。强化监督，项目的正常实施监督检查保障。指派专人长期对项目的实施定期或不定期的进行现场检查和监督。</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数量指标：完成了预期目标</w:t>
      </w:r>
      <w:r>
        <w:rPr>
          <w:rFonts w:hint="eastAsia" w:ascii="仿宋_GB2312" w:hAnsi="宋体" w:eastAsia="仿宋_GB2312" w:cs="Times New Roman"/>
          <w:w w:val="99"/>
          <w:sz w:val="32"/>
          <w:szCs w:val="32"/>
          <w:lang w:val="en-US" w:eastAsia="zh-CN"/>
        </w:rPr>
        <w:t>6家企业的培育</w:t>
      </w:r>
      <w:r>
        <w:rPr>
          <w:rFonts w:hint="eastAsia" w:ascii="仿宋_GB2312" w:hAnsi="宋体" w:eastAsia="仿宋_GB2312" w:cs="Times New Roman"/>
          <w:w w:val="99"/>
          <w:sz w:val="32"/>
          <w:szCs w:val="32"/>
          <w:lang w:eastAsia="zh-CN"/>
        </w:rPr>
        <w:t>，完成率达到</w:t>
      </w:r>
      <w:r>
        <w:rPr>
          <w:rFonts w:hint="eastAsia" w:ascii="仿宋_GB2312" w:hAnsi="宋体" w:eastAsia="仿宋_GB2312" w:cs="Times New Roman"/>
          <w:w w:val="99"/>
          <w:sz w:val="32"/>
          <w:szCs w:val="32"/>
          <w:lang w:val="en-US" w:eastAsia="zh-CN"/>
        </w:rPr>
        <w:t>100%。</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质量指标：达标率完成</w:t>
      </w:r>
      <w:r>
        <w:rPr>
          <w:rFonts w:hint="eastAsia" w:ascii="仿宋_GB2312" w:hAnsi="宋体" w:eastAsia="仿宋_GB2312" w:cs="Times New Roman"/>
          <w:w w:val="99"/>
          <w:sz w:val="32"/>
          <w:szCs w:val="32"/>
          <w:lang w:val="en-US" w:eastAsia="zh-CN"/>
        </w:rPr>
        <w:t>100%。</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时效指标：</w:t>
      </w:r>
      <w:r>
        <w:rPr>
          <w:rFonts w:hint="eastAsia" w:ascii="仿宋_GB2312" w:hAnsi="宋体" w:eastAsia="仿宋_GB2312" w:cs="Times New Roman"/>
          <w:w w:val="99"/>
          <w:sz w:val="32"/>
          <w:szCs w:val="32"/>
          <w:lang w:val="en-US" w:eastAsia="zh-CN"/>
        </w:rPr>
        <w:t>2022年完成企业培育工作，资金并及时拨付到位。</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成本指标：6家企业共计成本10.5万元。足额拨付到进规企业，无结余资金。</w:t>
      </w:r>
    </w:p>
    <w:p>
      <w:pPr>
        <w:keepNext w:val="0"/>
        <w:keepLines w:val="0"/>
        <w:pageBreakBefore w:val="0"/>
        <w:widowControl w:val="0"/>
        <w:numPr>
          <w:ilvl w:val="0"/>
          <w:numId w:val="8"/>
        </w:numPr>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20" w:lineRule="exact"/>
        <w:ind w:firstLine="948" w:firstLineChars="3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经济效益</w:t>
      </w:r>
      <w:r>
        <w:rPr>
          <w:rFonts w:hint="eastAsia" w:ascii="仿宋_GB2312" w:hAnsi="宋体" w:eastAsia="仿宋_GB2312" w:cs="Times New Roman"/>
          <w:w w:val="99"/>
          <w:sz w:val="32"/>
          <w:szCs w:val="32"/>
          <w:lang w:eastAsia="zh-CN"/>
        </w:rPr>
        <w:t>：企业的营业收入增加，规模扩大；</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20" w:lineRule="exact"/>
        <w:ind w:firstLine="948" w:firstLineChars="3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：解决的部分就业人数。</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20" w:lineRule="exact"/>
        <w:ind w:firstLine="948" w:firstLineChars="3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：达到</w:t>
      </w:r>
      <w:r>
        <w:rPr>
          <w:rFonts w:hint="eastAsia" w:ascii="仿宋_GB2312" w:hAnsi="宋体" w:eastAsia="仿宋_GB2312" w:cs="Times New Roman"/>
          <w:w w:val="99"/>
          <w:sz w:val="32"/>
          <w:szCs w:val="32"/>
          <w:lang w:val="en-US" w:eastAsia="zh-CN"/>
        </w:rPr>
        <w:t>95%以上。</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5" w:firstLineChars="200"/>
        <w:jc w:val="both"/>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该项目充分发挥财政资金引导作用，资金使用合理，企业运行良好。</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r>
        <w:rPr>
          <w:rFonts w:hint="eastAsia" w:ascii="楷体_GB2312" w:hAnsi="宋体" w:eastAsia="楷体_GB2312" w:cs="Times New Roman"/>
          <w:b/>
          <w:w w:val="99"/>
          <w:sz w:val="32"/>
          <w:szCs w:val="32"/>
          <w:lang w:eastAsia="zh-CN"/>
        </w:rPr>
        <w:t>及相关建议</w:t>
      </w:r>
      <w:r>
        <w:rPr>
          <w:rFonts w:hint="eastAsia" w:ascii="楷体_GB2312" w:hAnsi="宋体" w:eastAsia="楷体_GB2312" w:cs="Times New Roman"/>
          <w:b/>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1、加强预算管理，严格预算执行。严格按照预算批复和财务规定的标准支出各项费用。</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2、按要求按时间积极拨付上级专项资金。</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default" w:ascii="仿宋_GB2312" w:hAnsi="宋体" w:eastAsia="楷体_GB2312" w:cs="Times New Roman"/>
          <w:w w:val="99"/>
          <w:sz w:val="32"/>
          <w:szCs w:val="32"/>
          <w:lang w:val="en-US" w:eastAsia="zh-CN"/>
        </w:rPr>
      </w:pPr>
      <w:r>
        <w:rPr>
          <w:rFonts w:hint="eastAsia" w:ascii="仿宋_GB2312" w:hAnsi="宋体" w:eastAsia="仿宋_GB2312" w:cs="Times New Roman"/>
          <w:w w:val="99"/>
          <w:sz w:val="32"/>
          <w:szCs w:val="32"/>
          <w:lang w:val="en-US" w:eastAsia="zh-CN"/>
        </w:rPr>
        <w:t>3、加强预算法治化观念，增强预算约束力，自觉维护预算编制的严肃性。</w:t>
      </w: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年预算项目支出绩效自评报告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0" w:firstLineChars="0"/>
        <w:jc w:val="center"/>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《广元凯迪生物质发电项目终止实施协议》约定预留款项用于处理凯迪项目遗留问题</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40" w:lineRule="exact"/>
        <w:ind w:firstLine="640" w:firstLineChars="200"/>
        <w:rPr>
          <w:rStyle w:val="45"/>
          <w:rFonts w:hint="eastAsia" w:ascii="仿宋_GB2312" w:hAnsi="仿宋" w:eastAsia="仿宋_GB2312"/>
          <w:color w:val="000000"/>
          <w:sz w:val="32"/>
          <w:szCs w:val="32"/>
        </w:rPr>
      </w:pPr>
      <w:r>
        <w:rPr>
          <w:rStyle w:val="45"/>
          <w:rFonts w:hint="eastAsia" w:ascii="仿宋_GB2312" w:hAnsi="仿宋" w:eastAsia="仿宋_GB2312"/>
          <w:color w:val="000000"/>
          <w:sz w:val="32"/>
          <w:szCs w:val="32"/>
        </w:rPr>
        <w:t>2020年5月19日，朝天区人民政府（甲方）与凯迪生态环境科技股份有限公司（乙方）、广元凯迪绿色能源开发有限公司（丙方）共同签订了《广元凯迪1×30MW生物质发电项目终止实施协议》。我局积极履行区凯迪项目终止实施处置工作组牵头单位职责，会同区级相关部门及朝天镇推动了项目终止实施后续处置系列工作落实。在《项目终止实施协议》约定的时限范围内，乙方和丙方因多方面原因无法正常履行协议约定事项，加之凯迪生态环境科技股份有限公司（乙方）于2021年3月中旬进入资产清算重整法定程序，至今仍然处于公司重组阶段，项目终止实施后续处置所涉当地欠薪欠款等相关遗留问题未得到及时处理，导致清场工作十分困难。</w:t>
      </w:r>
    </w:p>
    <w:p>
      <w:pPr>
        <w:autoSpaceDE w:val="0"/>
        <w:spacing w:line="540" w:lineRule="exact"/>
        <w:ind w:firstLine="619"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Style w:val="45"/>
          <w:rFonts w:hint="eastAsia" w:ascii="仿宋_GB2312" w:hAnsi="仿宋" w:eastAsia="仿宋_GB2312"/>
          <w:color w:val="000000"/>
          <w:sz w:val="32"/>
          <w:szCs w:val="32"/>
        </w:rPr>
        <w:t>为</w:t>
      </w:r>
      <w:r>
        <w:rPr>
          <w:rStyle w:val="45"/>
          <w:rFonts w:hint="eastAsia" w:ascii="仿宋_GB2312" w:eastAsia="仿宋_GB2312"/>
          <w:color w:val="000000"/>
          <w:sz w:val="32"/>
          <w:szCs w:val="32"/>
        </w:rPr>
        <w:t>加快推进凯迪项目终止实施后续处置及清场工作，尽可能把社会稳定风险降到最低，根据区委、区政府关于加快凯迪项目终止实施后续处置及清场工作要求</w:t>
      </w:r>
      <w:r>
        <w:rPr>
          <w:rStyle w:val="45"/>
          <w:rFonts w:hint="eastAsia" w:ascii="仿宋_GB2312" w:eastAsia="仿宋_GB2312"/>
          <w:color w:val="000000"/>
          <w:sz w:val="32"/>
          <w:szCs w:val="32"/>
          <w:lang w:eastAsia="zh-CN"/>
        </w:rPr>
        <w:t>同意解决处理遗留问题费用</w:t>
      </w:r>
      <w:r>
        <w:rPr>
          <w:rStyle w:val="45"/>
          <w:rFonts w:hint="eastAsia" w:ascii="仿宋_GB2312" w:eastAsia="仿宋_GB2312"/>
          <w:color w:val="000000"/>
          <w:sz w:val="32"/>
          <w:szCs w:val="32"/>
          <w:lang w:val="en-US" w:eastAsia="zh-CN"/>
        </w:rPr>
        <w:t>150万元</w:t>
      </w:r>
      <w:r>
        <w:rPr>
          <w:rStyle w:val="45"/>
          <w:rFonts w:hint="eastAsia" w:ascii="仿宋_GB2312" w:eastAsia="仿宋_GB2312"/>
          <w:color w:val="000000"/>
          <w:sz w:val="32"/>
          <w:szCs w:val="32"/>
          <w:lang w:eastAsia="zh-CN"/>
        </w:rPr>
        <w:t>。</w:t>
      </w:r>
      <w:r>
        <w:rPr>
          <w:rFonts w:hint="eastAsia" w:ascii="仿宋_GB2312" w:hAnsi="Times New Roman" w:eastAsia="仿宋_GB2312" w:cs="Times New Roman"/>
          <w:spacing w:val="-6"/>
          <w:sz w:val="32"/>
          <w:szCs w:val="32"/>
        </w:rPr>
        <w:t>评价符合资金管理办法等相关规定。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1．项目主要内容。</w:t>
      </w:r>
      <w:r>
        <w:rPr>
          <w:rStyle w:val="45"/>
          <w:rFonts w:hint="eastAsia" w:ascii="仿宋_GB2312" w:hAnsi="仿宋" w:eastAsia="仿宋_GB2312"/>
          <w:color w:val="000000"/>
          <w:sz w:val="32"/>
          <w:szCs w:val="32"/>
        </w:rPr>
        <w:t>为</w:t>
      </w:r>
      <w:r>
        <w:rPr>
          <w:rStyle w:val="45"/>
          <w:rFonts w:hint="eastAsia" w:ascii="仿宋_GB2312" w:eastAsia="仿宋_GB2312"/>
          <w:color w:val="000000"/>
          <w:sz w:val="32"/>
          <w:szCs w:val="32"/>
        </w:rPr>
        <w:t>加快推进凯迪项目终止实施后续处置及清场工作，尽可能把社会稳定风险降到最低，根据区委、区政府关于加快凯迪项目终止实施后续处置及清场工作</w:t>
      </w:r>
      <w:r>
        <w:rPr>
          <w:rStyle w:val="45"/>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eastAsia="zh-CN"/>
        </w:rPr>
        <w:t>该项目属于处理遗留问题费用，要根据工作调解进度完成，截止评价点目标完成情况达到了</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eastAsia="zh-CN"/>
        </w:rPr>
        <w:t>因此项目涉及遗留问题较多较复杂，工作推进难度较大。</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根据</w:t>
      </w:r>
      <w:r>
        <w:rPr>
          <w:rFonts w:hint="eastAsia" w:ascii="仿宋_GB2312" w:hAnsi="Times New Roman" w:eastAsia="仿宋_GB2312" w:cs="Times New Roman"/>
          <w:spacing w:val="-6"/>
          <w:sz w:val="32"/>
          <w:szCs w:val="32"/>
        </w:rPr>
        <w:t>广朝财建【2022】20号</w:t>
      </w:r>
      <w:r>
        <w:rPr>
          <w:rFonts w:hint="eastAsia" w:ascii="仿宋_GB2312" w:hAnsi="Times New Roman" w:eastAsia="仿宋_GB2312" w:cs="Times New Roman"/>
          <w:spacing w:val="-6"/>
          <w:sz w:val="32"/>
          <w:szCs w:val="32"/>
          <w:lang w:eastAsia="zh-CN"/>
        </w:rPr>
        <w:t>批复文件下达指标</w:t>
      </w:r>
      <w:r>
        <w:rPr>
          <w:rFonts w:hint="eastAsia" w:ascii="仿宋_GB2312" w:hAnsi="Times New Roman" w:eastAsia="仿宋_GB2312" w:cs="Times New Roman"/>
          <w:spacing w:val="-6"/>
          <w:sz w:val="32"/>
          <w:szCs w:val="32"/>
          <w:lang w:val="en-US" w:eastAsia="zh-CN"/>
        </w:rPr>
        <w:t>150万，</w:t>
      </w:r>
      <w:r>
        <w:rPr>
          <w:rFonts w:hint="eastAsia" w:ascii="仿宋_GB2312" w:hAnsi="Times New Roman" w:eastAsia="仿宋_GB2312" w:cs="Times New Roman"/>
          <w:spacing w:val="-6"/>
          <w:sz w:val="32"/>
          <w:szCs w:val="32"/>
        </w:rPr>
        <w:t>资金计划截止评价时点实际到位</w:t>
      </w:r>
      <w:r>
        <w:rPr>
          <w:rFonts w:hint="eastAsia" w:ascii="仿宋_GB2312" w:hAnsi="Times New Roman" w:eastAsia="仿宋_GB2312" w:cs="Times New Roman"/>
          <w:spacing w:val="-6"/>
          <w:sz w:val="32"/>
          <w:szCs w:val="32"/>
          <w:lang w:val="en-US" w:eastAsia="zh-CN"/>
        </w:rPr>
        <w:t>150万元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资金到位及时。</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150万元</w:t>
      </w:r>
      <w:r>
        <w:rPr>
          <w:rFonts w:hint="eastAsia" w:ascii="仿宋_GB2312" w:hAnsi="Times New Roman" w:eastAsia="仿宋_GB2312" w:cs="Times New Roman"/>
          <w:spacing w:val="-6"/>
          <w:sz w:val="32"/>
          <w:szCs w:val="32"/>
        </w:rPr>
        <w:t>，资金开支范围</w:t>
      </w:r>
      <w:r>
        <w:rPr>
          <w:rFonts w:hint="eastAsia" w:ascii="仿宋_GB2312" w:hAnsi="Times New Roman" w:eastAsia="仿宋_GB2312" w:cs="Times New Roman"/>
          <w:spacing w:val="-6"/>
          <w:sz w:val="32"/>
          <w:szCs w:val="32"/>
          <w:lang w:eastAsia="zh-CN"/>
        </w:rPr>
        <w:t>主要用于解决民工工资等</w:t>
      </w:r>
      <w:r>
        <w:rPr>
          <w:rFonts w:hint="eastAsia" w:ascii="仿宋_GB2312" w:hAnsi="Times New Roman" w:eastAsia="仿宋_GB2312" w:cs="Times New Roman"/>
          <w:spacing w:val="-6"/>
          <w:sz w:val="32"/>
          <w:szCs w:val="32"/>
        </w:rPr>
        <w:t>、支付进度</w:t>
      </w:r>
      <w:r>
        <w:rPr>
          <w:rFonts w:hint="eastAsia" w:ascii="仿宋_GB2312" w:hAnsi="Times New Roman" w:eastAsia="仿宋_GB2312" w:cs="Times New Roman"/>
          <w:spacing w:val="-6"/>
          <w:sz w:val="32"/>
          <w:szCs w:val="32"/>
          <w:lang w:eastAsia="zh-CN"/>
        </w:rPr>
        <w:t>较及时，</w:t>
      </w:r>
      <w:r>
        <w:rPr>
          <w:rFonts w:hint="eastAsia" w:ascii="仿宋_GB2312" w:hAnsi="Times New Roman" w:eastAsia="仿宋_GB2312" w:cs="Times New Roman"/>
          <w:spacing w:val="-6"/>
          <w:sz w:val="32"/>
          <w:szCs w:val="32"/>
        </w:rPr>
        <w:t>支付依据合规合法，资金支付预算相符。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2022年，我局严格按照专项资金管理办法和专项资金文件指定用途，健全了财务管理制度，严格执行财经管理规定，规范会计核算，设立了专项明细账，做到了专款专用，全面完成了建设任务，达到了预期目标。</w:t>
      </w:r>
    </w:p>
    <w:p>
      <w:pPr>
        <w:pStyle w:val="6"/>
        <w:keepNext w:val="0"/>
        <w:keepLines w:val="0"/>
        <w:pageBreakBefore w:val="0"/>
        <w:widowControl w:val="0"/>
        <w:numPr>
          <w:ilvl w:val="0"/>
          <w:numId w:val="0"/>
        </w:numPr>
        <w:kinsoku/>
        <w:wordWrap/>
        <w:overflowPunct/>
        <w:topLinePunct w:val="0"/>
        <w:autoSpaceDN/>
        <w:bidi w:val="0"/>
        <w:spacing w:line="576" w:lineRule="exact"/>
        <w:ind w:left="0" w:leftChars="0" w:firstLine="641" w:firstLineChars="20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楷体_GB2312" w:hAnsi="宋体" w:eastAsia="楷体_GB2312" w:cs="Times New Roman"/>
          <w:w w:val="99"/>
          <w:kern w:val="2"/>
          <w:sz w:val="32"/>
          <w:szCs w:val="32"/>
          <w:lang w:val="en-US" w:eastAsia="zh-CN" w:bidi="ar-SA"/>
        </w:rPr>
        <w:t xml:space="preserve"> </w:t>
      </w:r>
      <w:r>
        <w:rPr>
          <w:rFonts w:hint="eastAsia" w:ascii="仿宋_GB2312" w:hAnsi="宋体" w:eastAsia="仿宋_GB2312" w:cs="Times New Roman"/>
          <w:w w:val="99"/>
          <w:kern w:val="2"/>
          <w:sz w:val="32"/>
          <w:szCs w:val="32"/>
          <w:lang w:val="en-US" w:eastAsia="zh-CN" w:bidi="ar-SA"/>
        </w:rPr>
        <w:t>我局高度重视项目的组织管理。局内经党组会研究明确分管领导及项目股室具体负责实施项目组织管理工作，核查该项目的真实性及项目进度。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楷体_GB2312" w:hAnsi="宋体" w:eastAsia="楷体_GB2312" w:cs="Times New Roman"/>
          <w:w w:val="99"/>
          <w:sz w:val="32"/>
          <w:szCs w:val="32"/>
          <w:lang w:val="en-US" w:eastAsia="zh-CN"/>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宋体" w:eastAsia="仿宋_GB2312" w:cs="Times New Roman"/>
          <w:w w:val="99"/>
          <w:kern w:val="2"/>
          <w:sz w:val="32"/>
          <w:szCs w:val="32"/>
          <w:lang w:val="en-US" w:eastAsia="zh-CN" w:bidi="ar-SA"/>
        </w:rPr>
        <w:t>项目工作由局主要领导负责制，分管领导、财务及股室积极配合，通力合作。分管领导负责监督、协调财务、业务股室的相关工作以及项目实施及资金管理。</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kern w:val="2"/>
          <w:sz w:val="32"/>
          <w:szCs w:val="32"/>
          <w:lang w:val="en-US" w:eastAsia="zh-CN" w:bidi="ar-SA"/>
        </w:rPr>
        <w:t>项目资金局财务室具体管理，按项目投资计划，制定管理制度，对项目资金按项目单独核算实行“专款专用、专人管理”，不得挤占挪用项目资金。强化监督，项目的正常实施监督检查保障。指派专人长期对项目的实施定期或不定期的进行现场检查和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数量指标：解决了</w:t>
      </w:r>
      <w:r>
        <w:rPr>
          <w:rFonts w:hint="eastAsia" w:ascii="仿宋_GB2312" w:hAnsi="宋体" w:eastAsia="仿宋_GB2312" w:cs="Times New Roman"/>
          <w:w w:val="99"/>
          <w:sz w:val="32"/>
          <w:szCs w:val="32"/>
          <w:lang w:val="en-US" w:eastAsia="zh-CN"/>
        </w:rPr>
        <w:t>民工和债权人的工资、房屋租金等遗留问题，完成了预期目标的100%。</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质量指标：达标率完成</w:t>
      </w:r>
      <w:r>
        <w:rPr>
          <w:rFonts w:hint="eastAsia" w:ascii="仿宋_GB2312" w:hAnsi="宋体" w:eastAsia="仿宋_GB2312" w:cs="Times New Roman"/>
          <w:w w:val="99"/>
          <w:sz w:val="32"/>
          <w:szCs w:val="32"/>
          <w:lang w:val="en-US" w:eastAsia="zh-CN"/>
        </w:rPr>
        <w:t>100%。</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时效指标：</w:t>
      </w:r>
      <w:r>
        <w:rPr>
          <w:rFonts w:hint="eastAsia" w:ascii="仿宋_GB2312" w:hAnsi="宋体" w:eastAsia="仿宋_GB2312" w:cs="Times New Roman"/>
          <w:w w:val="99"/>
          <w:sz w:val="32"/>
          <w:szCs w:val="32"/>
          <w:lang w:val="en-US" w:eastAsia="zh-CN"/>
        </w:rPr>
        <w:t>2022年完成部分遗留问题处理费用。</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成本指标：民工和债权人的工资、房屋租金等所需成本150万元。</w:t>
      </w:r>
    </w:p>
    <w:p>
      <w:pPr>
        <w:keepNext w:val="0"/>
        <w:keepLines w:val="0"/>
        <w:pageBreakBefore w:val="0"/>
        <w:numPr>
          <w:ilvl w:val="0"/>
          <w:numId w:val="8"/>
        </w:numPr>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948" w:firstLineChars="3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：降低社会稳定风险</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5" w:firstLineChars="200"/>
        <w:jc w:val="both"/>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该项目充分发挥财政资金引导作用，资金使用合理。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r>
        <w:rPr>
          <w:rFonts w:hint="eastAsia" w:ascii="楷体_GB2312" w:hAnsi="宋体" w:eastAsia="楷体_GB2312" w:cs="Times New Roman"/>
          <w:b/>
          <w:w w:val="99"/>
          <w:sz w:val="32"/>
          <w:szCs w:val="32"/>
          <w:lang w:eastAsia="zh-CN"/>
        </w:rPr>
        <w:t>及相关建议</w:t>
      </w:r>
      <w:r>
        <w:rPr>
          <w:rFonts w:hint="eastAsia" w:ascii="楷体_GB2312" w:hAnsi="宋体" w:eastAsia="楷体_GB2312" w:cs="Times New Roman"/>
          <w:b/>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1、加强预算管理，严格预算执行。严格按照预算批复和财务规定的标准支出各项费用。</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2、按要求按时间积极拨付上级专项资金。</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楷体_GB2312" w:cs="Times New Roman"/>
          <w:w w:val="99"/>
          <w:sz w:val="32"/>
          <w:szCs w:val="32"/>
          <w:lang w:val="en-US" w:eastAsia="zh-CN"/>
        </w:rPr>
      </w:pPr>
      <w:r>
        <w:rPr>
          <w:rFonts w:hint="eastAsia" w:ascii="仿宋_GB2312" w:hAnsi="宋体" w:eastAsia="仿宋_GB2312" w:cs="Times New Roman"/>
          <w:w w:val="99"/>
          <w:sz w:val="32"/>
          <w:szCs w:val="32"/>
          <w:lang w:val="en-US" w:eastAsia="zh-CN"/>
        </w:rPr>
        <w:t>3、加强预算法治化观念，增强预算约束力，自觉维护预算编制的严肃性。</w:t>
      </w: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年预算项目支出绩效自评报告</w:t>
      </w:r>
    </w:p>
    <w:p>
      <w:pPr>
        <w:spacing w:line="576" w:lineRule="exact"/>
        <w:ind w:left="0" w:leftChars="0" w:firstLine="0" w:firstLineChars="0"/>
        <w:jc w:val="center"/>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2022年第一批省级工业发展资金(海创科技有限公司）</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spacing w:line="576" w:lineRule="exact"/>
        <w:ind w:firstLine="619"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宋体" w:eastAsia="仿宋_GB2312" w:cs="Times New Roman"/>
          <w:w w:val="99"/>
          <w:sz w:val="32"/>
          <w:szCs w:val="32"/>
          <w:lang w:eastAsia="zh-CN"/>
        </w:rPr>
        <w:t>根据广元市经济和信息化局《转发四川省经济和信息化厅&lt;关于组织开展2022年省级工业发展专项资金项目征集工作的通知&gt;的通知》（广经信函〔2021〕80号），我局积极组织辖区企业申报，经企业自行申报，现场核查，党组过会，县区推荐等程序，最终广元市海创环保科技有限责任公司申报的广元利用水泥窑协同处置固废项目，获得四川省工业发展专项资金170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spacing w:line="576" w:lineRule="exact"/>
        <w:ind w:firstLine="632" w:firstLineChars="200"/>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广元利用水泥窑协同处置固废项目位于广元市朝天镇大巴口工业园区广元海螺水泥有限公司厂区内，由广元市海创环保科技有限责任公司投资建设，该项目结合水泥厂新型干法预分解生产中高温煅烧工艺，处理广元市及周边城市固体废弃物，该项目拟利用广元海螺水泥有限责任公司现有的1×4500t/d 新型干法水泥窑生产线，建设7万t/a水泥窑协同处臵固废项目。建设范围为自一般固废运输进厂至利用新型干法水泥窑全部处理完毕止的全部范围，包括为保证水泥产品质量及水泥窑的稳定煅烧对窑系统所做必要的改造以及与之配套的辅助设施。</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638" w:firstLineChars="202"/>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项目应实现的具体绩效目标。</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该项目属于事后补助资金，项目建成后可以消解广元市及周边地区7万吨固体废物，有助于四川省循环经济的发展，具有很好的社会效益和环境效益。该项目采用的污染防治措施技术经济可行，能达到各种污染物的排放符合总量控制的要求。</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717" w:firstLineChars="227"/>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rPr>
        <w:t>分析评价申报内容是否与实际相符，申报目标是否合理可行。</w:t>
      </w:r>
    </w:p>
    <w:p>
      <w:pPr>
        <w:spacing w:line="576" w:lineRule="exact"/>
        <w:ind w:firstLine="632" w:firstLineChars="200"/>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该项目申报内容与具体实施内容相符，开工前已在市局相关部门备案并审核通过，其申报目标合理可行。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1.项目绩效自评采用的组织实施步骤及方法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（1）收集资料：收集项目的立项文件、申报文档、合同、报告等，准确地评价项目的执行、成果和最终成效。</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（2）识别指标：根据立项文件中提出的需求，确定每个指标的自评体系，衡量相应的项目进程、成效及最终成就。</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（3）数据分析：收集并整理相关的数据，进行统计分析，把握项目实施的状况，比较项目实施的进展情况和实际结果，并对其进行核对及评估。</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（4）评定结果：按照预先确定好的不同指标体系来评定项目实施结果。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32" w:firstLineChars="200"/>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 xml:space="preserve">1、资金计划情况：项目建设资金属于企业自筹资金，专项资金为2022年第一批省级工业发展专项资金。                                                                                                                                                                                                                                                                                                                                                                                                                                                                                                                                  </w:t>
      </w:r>
    </w:p>
    <w:p>
      <w:pPr>
        <w:autoSpaceDE w:val="0"/>
        <w:spacing w:line="540" w:lineRule="exact"/>
        <w:ind w:firstLine="632" w:firstLineChars="200"/>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资金到位情况。2022年5月25日，朝天区财政局《关于下达2022年第一批省级工业发展专项资金的通知》（广朝财建〔2022〕21号）下达了该项目专项发展资金170万元，该项资金截止评价点支付170万元，资金效益良好。</w:t>
      </w:r>
    </w:p>
    <w:p>
      <w:pPr>
        <w:autoSpaceDE w:val="0"/>
        <w:spacing w:line="540" w:lineRule="exact"/>
        <w:ind w:firstLine="632" w:firstLineChars="200"/>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3、资金使用情况：广元利用水泥窑协同处置固废项目总投资5128.63万元，固定资产投资 4828.63 万元，设备（含软件）投资 2661.45万元。其中专项资金下达指标170万元，截止评价时点实际财政拨付170万元，资金使用按照国家相关资金规定使用，该项目资金用于该项目在建设期内固定资产、流动资金、其他必要费用等支出，程序合规合法，资金使用支付与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autoSpaceDE w:val="0"/>
        <w:spacing w:line="540" w:lineRule="exact"/>
        <w:ind w:firstLine="632" w:firstLineChars="200"/>
        <w:rPr>
          <w:rFonts w:hint="default" w:ascii="仿宋_GB2312" w:hAnsi="宋体" w:eastAsia="仿宋_GB2312" w:cs="Times New Roman"/>
          <w:w w:val="99"/>
          <w:sz w:val="32"/>
          <w:szCs w:val="32"/>
          <w:lang w:val="zh-CN" w:eastAsia="zh-CN"/>
        </w:rPr>
      </w:pPr>
      <w:r>
        <w:rPr>
          <w:rFonts w:hint="default" w:ascii="仿宋_GB2312" w:hAnsi="宋体" w:eastAsia="仿宋_GB2312" w:cs="Times New Roman"/>
          <w:w w:val="99"/>
          <w:sz w:val="32"/>
          <w:szCs w:val="32"/>
          <w:lang w:val="zh-CN" w:eastAsia="zh-CN"/>
        </w:rPr>
        <w:t>项目单位财务管理制度健全，机构完善，会计核算及财务处理及时，项目财务管理严格按照国家财经制度和项目资金管理办法的规定和要求执行、账务处理及时、会计核算规范。</w:t>
      </w:r>
    </w:p>
    <w:p>
      <w:pPr>
        <w:numPr>
          <w:ilvl w:val="0"/>
          <w:numId w:val="9"/>
        </w:num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楷体_GB2312" w:cs="Times New Roman"/>
          <w:b w:val="0"/>
          <w:bCs w:val="0"/>
          <w:color w:val="auto"/>
          <w:sz w:val="32"/>
          <w:szCs w:val="32"/>
          <w:highlight w:val="none"/>
          <w:u w:val="none"/>
          <w:lang w:val="zh-CN"/>
        </w:rPr>
      </w:pPr>
      <w:r>
        <w:rPr>
          <w:rFonts w:hint="eastAsia" w:ascii="Times New Roman" w:hAnsi="Times New Roman" w:eastAsia="楷体_GB2312" w:cs="Times New Roman"/>
          <w:b w:val="0"/>
          <w:bCs w:val="0"/>
          <w:color w:val="auto"/>
          <w:sz w:val="32"/>
          <w:szCs w:val="32"/>
          <w:highlight w:val="none"/>
          <w:u w:val="none"/>
          <w:lang w:val="en-US" w:eastAsia="zh-CN"/>
        </w:rPr>
        <w:t>1.</w:t>
      </w:r>
      <w:r>
        <w:rPr>
          <w:rFonts w:hint="default" w:ascii="Times New Roman" w:hAnsi="Times New Roman" w:eastAsia="楷体_GB2312" w:cs="Times New Roman"/>
          <w:b w:val="0"/>
          <w:bCs w:val="0"/>
          <w:color w:val="auto"/>
          <w:sz w:val="32"/>
          <w:szCs w:val="32"/>
          <w:highlight w:val="none"/>
          <w:u w:val="none"/>
          <w:lang w:val="zh-CN"/>
        </w:rPr>
        <w:t>项目组织架构及实施流程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项目由企业自主实施，专项资金为事后资金补助。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bidi="ar-SA"/>
        </w:rPr>
      </w:pPr>
      <w:r>
        <w:rPr>
          <w:rFonts w:hint="eastAsia" w:ascii="Times New Roman" w:hAnsi="Times New Roman" w:eastAsia="楷体_GB2312" w:cs="Times New Roman"/>
          <w:b w:val="0"/>
          <w:bCs w:val="0"/>
          <w:color w:val="auto"/>
          <w:sz w:val="32"/>
          <w:szCs w:val="32"/>
          <w:highlight w:val="none"/>
          <w:u w:val="none"/>
          <w:lang w:val="en-US" w:eastAsia="zh-CN"/>
        </w:rPr>
        <w:t>2.</w:t>
      </w:r>
      <w:r>
        <w:rPr>
          <w:rFonts w:hint="default" w:ascii="Times New Roman" w:hAnsi="Times New Roman" w:eastAsia="楷体_GB2312" w:cs="Times New Roman"/>
          <w:b w:val="0"/>
          <w:bCs w:val="0"/>
          <w:color w:val="auto"/>
          <w:sz w:val="32"/>
          <w:szCs w:val="32"/>
          <w:highlight w:val="none"/>
          <w:u w:val="none"/>
          <w:lang w:val="zh-CN" w:eastAsia="zh-CN"/>
        </w:rPr>
        <w:t>项目管理情况</w:t>
      </w:r>
    </w:p>
    <w:p>
      <w:pPr>
        <w:pStyle w:val="7"/>
        <w:keepNext w:val="0"/>
        <w:keepLines w:val="0"/>
        <w:pageBreakBefore w:val="0"/>
        <w:widowControl w:val="0"/>
        <w:numPr>
          <w:ilvl w:val="0"/>
          <w:numId w:val="0"/>
        </w:numPr>
        <w:kinsoku/>
        <w:wordWrap/>
        <w:overflowPunct/>
        <w:topLinePunct w:val="0"/>
        <w:autoSpaceDE/>
        <w:autoSpaceDN/>
        <w:bidi w:val="0"/>
        <w:spacing w:beforeLines="0" w:line="560" w:lineRule="exact"/>
        <w:ind w:left="0" w:leftChars="0" w:firstLine="640" w:firstLineChars="200"/>
        <w:jc w:val="left"/>
        <w:textAlignment w:val="auto"/>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项目实施过程中严格执行了公司相关制度和管理规定。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eastAsia="楷体_GB2312" w:cs="Times New Roman"/>
          <w:b w:val="0"/>
          <w:bCs w:val="0"/>
          <w:color w:val="auto"/>
          <w:sz w:val="32"/>
          <w:szCs w:val="32"/>
          <w:highlight w:val="none"/>
          <w:u w:val="none"/>
          <w:lang w:val="en-US" w:eastAsia="zh-CN"/>
        </w:rPr>
      </w:pPr>
      <w:r>
        <w:rPr>
          <w:rFonts w:hint="eastAsia" w:ascii="Times New Roman" w:hAnsi="Times New Roman" w:eastAsia="楷体_GB2312" w:cs="Times New Roman"/>
          <w:b w:val="0"/>
          <w:bCs w:val="0"/>
          <w:color w:val="auto"/>
          <w:sz w:val="32"/>
          <w:szCs w:val="32"/>
          <w:highlight w:val="none"/>
          <w:u w:val="none"/>
          <w:lang w:val="en-US" w:eastAsia="zh-CN"/>
        </w:rPr>
        <w:t>3</w:t>
      </w:r>
      <w:r>
        <w:rPr>
          <w:rFonts w:hint="eastAsia" w:eastAsia="楷体_GB2312" w:cs="Times New Roman"/>
          <w:b w:val="0"/>
          <w:bCs w:val="0"/>
          <w:color w:val="auto"/>
          <w:sz w:val="32"/>
          <w:szCs w:val="32"/>
          <w:highlight w:val="none"/>
          <w:u w:val="none"/>
          <w:lang w:val="en-US" w:eastAsia="zh-CN"/>
        </w:rPr>
        <w:t>.项目监管情况</w:t>
      </w:r>
    </w:p>
    <w:p>
      <w:pPr>
        <w:pStyle w:val="7"/>
        <w:keepNext w:val="0"/>
        <w:keepLines w:val="0"/>
        <w:pageBreakBefore w:val="0"/>
        <w:widowControl w:val="0"/>
        <w:numPr>
          <w:ilvl w:val="0"/>
          <w:numId w:val="0"/>
        </w:numPr>
        <w:kinsoku/>
        <w:wordWrap/>
        <w:overflowPunct/>
        <w:topLinePunct w:val="0"/>
        <w:autoSpaceDE/>
        <w:autoSpaceDN/>
        <w:bidi w:val="0"/>
        <w:spacing w:beforeLines="0" w:line="560" w:lineRule="exact"/>
        <w:ind w:left="0" w:leftChars="0" w:firstLine="640" w:firstLineChars="200"/>
        <w:jc w:val="left"/>
        <w:textAlignment w:val="auto"/>
        <w:rPr>
          <w:rFonts w:hint="eastAsi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该项目资金朝天区经济和信息化局按照事前、事中、事后对项目建设实施、资金使用等情况进行全过程监督管理</w:t>
      </w:r>
      <w:r>
        <w:rPr>
          <w:rFonts w:hint="eastAsia" w:ascii="Times New Roman" w:cs="Times New Roman"/>
          <w:b w:val="0"/>
          <w:bCs w:val="0"/>
          <w:color w:val="auto"/>
          <w:kern w:val="0"/>
          <w:sz w:val="32"/>
          <w:szCs w:val="32"/>
          <w:highlight w:val="none"/>
          <w:u w:val="none"/>
          <w:shd w:val="clear" w:color="auto" w:fill="FFFFFF"/>
          <w:lang w:val="en-US" w:eastAsia="zh-CN" w:bidi="ar-SA"/>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7"/>
        <w:keepNext w:val="0"/>
        <w:keepLines w:val="0"/>
        <w:pageBreakBefore w:val="0"/>
        <w:numPr>
          <w:ilvl w:val="0"/>
          <w:numId w:val="0"/>
        </w:numPr>
        <w:kinsoku/>
        <w:wordWrap/>
        <w:overflowPunct/>
        <w:topLinePunct w:val="0"/>
        <w:autoSpaceDE/>
        <w:autoSpaceDN/>
        <w:bidi w:val="0"/>
        <w:spacing w:line="576" w:lineRule="exact"/>
        <w:ind w:left="0" w:leftChars="0" w:firstLine="635" w:firstLineChars="20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（一）项目完成情况。</w:t>
      </w:r>
      <w:r>
        <w:rPr>
          <w:rFonts w:hint="eastAsia" w:ascii="Times New Roman" w:hAnsi="Times New Roman" w:eastAsia="仿宋_GB2312" w:cs="Times New Roman"/>
          <w:b w:val="0"/>
          <w:bCs w:val="0"/>
          <w:color w:val="auto"/>
          <w:kern w:val="0"/>
          <w:sz w:val="32"/>
          <w:szCs w:val="32"/>
          <w:highlight w:val="none"/>
          <w:u w:val="none"/>
          <w:shd w:val="clear" w:color="auto" w:fill="FFFFFF"/>
          <w:lang w:val="zh-CN" w:eastAsia="zh-CN" w:bidi="ar-SA"/>
        </w:rPr>
        <w:t>广元利用水泥窑协同处置固废项目，</w:t>
      </w: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申报2022年工业发展资金时已为竣工项目，目前企业运行良好。</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5" w:firstLineChars="200"/>
        <w:textAlignment w:val="auto"/>
        <w:rPr>
          <w:rFonts w:hint="eastAsia" w:ascii="楷体_GB2312" w:hAnsi="宋体" w:eastAsia="楷体_GB2312" w:cs="Times New Roman"/>
          <w:b/>
          <w:w w:val="99"/>
          <w:kern w:val="2"/>
          <w:sz w:val="32"/>
          <w:szCs w:val="32"/>
          <w:lang w:val="en-US" w:eastAsia="zh-CN" w:bidi="ar-SA"/>
        </w:rPr>
      </w:pPr>
      <w:r>
        <w:rPr>
          <w:rFonts w:hint="eastAsia" w:ascii="楷体_GB2312" w:hAnsi="宋体" w:eastAsia="楷体_GB2312" w:cs="Times New Roman"/>
          <w:b/>
          <w:w w:val="99"/>
          <w:kern w:val="2"/>
          <w:sz w:val="32"/>
          <w:szCs w:val="32"/>
          <w:lang w:val="en-US" w:eastAsia="zh-CN" w:bidi="ar-SA"/>
        </w:rPr>
        <w:t>（二）项目效益情况。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1.经济效益</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2022年项目销售收入 1145.7 万元，利润总额 176.31 万元，相较于2020年，收入增加900.11万元，利润增加249.97万元。</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720" w:leftChars="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2.社会效益</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color w:val="FF0000"/>
          <w:w w:val="99"/>
          <w:sz w:val="32"/>
          <w:szCs w:val="32"/>
        </w:rPr>
      </w:pPr>
      <w:r>
        <w:rPr>
          <w:rFonts w:hint="eastAsia" w:ascii="仿宋_GB2312" w:hAnsi="宋体" w:eastAsia="仿宋_GB2312" w:cs="Times New Roman"/>
          <w:w w:val="99"/>
          <w:sz w:val="32"/>
          <w:szCs w:val="32"/>
          <w:lang w:val="en-US" w:eastAsia="zh-CN"/>
        </w:rPr>
        <w:t>项目建设完成提供长期相对稳定就业人员32人，为地方经济社会发展做出积极贡献。项目解决了污泥增长的压力，符合国家产业政策和循环经济的要求，可为社会经济活动做出贡献，同时也为企业提高效益创造了一条有效的途径，是一举多得的利好机会。该项目减少了规划用于污泥及飞灰填埋的用地，节约了土地资源；有助于循环经济发展和社会的可持续发展，对上下游产业具有很强的带动作用，具有良好的社会效益、环境效益。</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5" w:firstLineChars="200"/>
        <w:jc w:val="both"/>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楷体_GB2312" w:hAnsi="宋体" w:eastAsia="楷体_GB2312" w:cs="Times New Roman"/>
          <w:b/>
          <w:w w:val="99"/>
          <w:sz w:val="32"/>
          <w:szCs w:val="32"/>
        </w:rPr>
        <w:t>（一）评价结论。</w:t>
      </w:r>
      <w:r>
        <w:rPr>
          <w:rFonts w:hint="eastAsia" w:ascii="仿宋_GB2312" w:hAnsi="仿宋_GB2312" w:cs="仿宋_GB2312"/>
          <w:i w:val="0"/>
          <w:iCs w:val="0"/>
          <w:caps w:val="0"/>
          <w:color w:val="auto"/>
          <w:spacing w:val="0"/>
          <w:sz w:val="32"/>
          <w:szCs w:val="32"/>
          <w:shd w:val="clear" w:color="auto" w:fill="FFFFFF"/>
          <w:lang w:val="en-US" w:eastAsia="zh-CN"/>
        </w:rPr>
        <w:t>该</w:t>
      </w:r>
      <w:r>
        <w:rPr>
          <w:rFonts w:hint="eastAsia" w:ascii="仿宋_GB2312" w:hAnsi="仿宋_GB2312" w:eastAsia="仿宋_GB2312" w:cs="仿宋_GB2312"/>
          <w:i w:val="0"/>
          <w:iCs w:val="0"/>
          <w:caps w:val="0"/>
          <w:color w:val="auto"/>
          <w:spacing w:val="0"/>
          <w:sz w:val="32"/>
          <w:szCs w:val="32"/>
          <w:shd w:val="clear" w:color="auto" w:fill="FFFFFF"/>
          <w:lang w:val="en-US" w:eastAsia="zh-CN"/>
        </w:rPr>
        <w:t>项目充分发挥财政资金引导作用，资金使用合理，</w:t>
      </w:r>
      <w:r>
        <w:rPr>
          <w:rFonts w:hint="eastAsia" w:ascii="仿宋_GB2312" w:hAnsi="宋体" w:eastAsia="仿宋_GB2312" w:cs="Times New Roman"/>
          <w:w w:val="99"/>
          <w:sz w:val="32"/>
          <w:szCs w:val="32"/>
          <w:lang w:val="en-US" w:eastAsia="zh-CN"/>
        </w:rPr>
        <w:t>企业运行良好。</w:t>
      </w:r>
    </w:p>
    <w:p>
      <w:pPr>
        <w:keepNext w:val="0"/>
        <w:keepLines w:val="0"/>
        <w:pageBreakBefore w:val="0"/>
        <w:widowControl/>
        <w:kinsoku/>
        <w:wordWrap/>
        <w:overflowPunct/>
        <w:topLinePunct w:val="0"/>
        <w:autoSpaceDE/>
        <w:autoSpaceDN/>
        <w:bidi w:val="0"/>
        <w:adjustRightInd w:val="0"/>
        <w:snapToGrid w:val="0"/>
        <w:spacing w:line="578" w:lineRule="exact"/>
        <w:ind w:firstLine="635"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eastAsia" w:ascii="楷体_GB2312" w:hAnsi="宋体" w:eastAsia="楷体_GB2312" w:cs="Times New Roman"/>
          <w:b/>
          <w:w w:val="99"/>
          <w:sz w:val="32"/>
          <w:szCs w:val="32"/>
        </w:rPr>
        <w:t>（二）存在的问题。</w:t>
      </w:r>
      <w:r>
        <w:rPr>
          <w:rFonts w:hint="eastAsia" w:ascii="仿宋_GB2312" w:hAnsi="仿宋_GB2312" w:eastAsia="仿宋_GB2312" w:cs="仿宋_GB2312"/>
          <w:i w:val="0"/>
          <w:iCs w:val="0"/>
          <w:caps w:val="0"/>
          <w:color w:val="auto"/>
          <w:spacing w:val="0"/>
          <w:sz w:val="32"/>
          <w:szCs w:val="32"/>
          <w:shd w:val="clear" w:color="auto" w:fill="FFFFFF"/>
          <w:lang w:val="en-US" w:eastAsia="zh-CN"/>
        </w:rPr>
        <w:t>无</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5" w:firstLineChars="200"/>
        <w:jc w:val="both"/>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一是加大对欠发达地区和贫困地区的资金倾斜力度，降低项目申报门槛。二是加大项目申报、管理、验收方面的专业性业务培训，进一步增强企业和主管部门的业务水平。</w:t>
      </w:r>
    </w:p>
    <w:p>
      <w:pPr>
        <w:autoSpaceDE w:val="0"/>
        <w:spacing w:line="540" w:lineRule="exact"/>
        <w:jc w:val="center"/>
        <w:rPr>
          <w:rFonts w:hint="eastAsia" w:ascii="方正大标宋简体" w:hAnsi="??" w:eastAsia="方正大标宋简体" w:cs="Times New Roman"/>
          <w:color w:val="000000"/>
          <w:spacing w:val="-6"/>
          <w:kern w:val="0"/>
          <w:sz w:val="44"/>
          <w:szCs w:val="44"/>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年预算项目支出绩效自评报告</w:t>
      </w:r>
    </w:p>
    <w:p>
      <w:pPr>
        <w:pStyle w:val="22"/>
        <w:ind w:left="0" w:leftChars="0" w:hanging="10" w:firstLineChars="0"/>
        <w:jc w:val="center"/>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2021年第一批省级中小企业发展资金</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kinsoku/>
        <w:wordWrap/>
        <w:overflowPunct/>
        <w:topLinePunct w:val="0"/>
        <w:autoSpaceDN/>
        <w:bidi w:val="0"/>
        <w:spacing w:line="530" w:lineRule="exact"/>
        <w:ind w:firstLine="619" w:firstLineChars="200"/>
        <w:jc w:val="both"/>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宋体" w:eastAsia="仿宋_GB2312" w:cs="Times New Roman"/>
          <w:w w:val="99"/>
          <w:sz w:val="32"/>
          <w:szCs w:val="32"/>
          <w:lang w:eastAsia="zh-CN"/>
        </w:rPr>
        <w:t>根据《</w:t>
      </w:r>
      <w:r>
        <w:rPr>
          <w:rFonts w:hint="eastAsia" w:ascii="仿宋_GB2312" w:hAnsi="宋体" w:eastAsia="仿宋_GB2312" w:cs="Times New Roman"/>
          <w:w w:val="99"/>
          <w:sz w:val="32"/>
          <w:szCs w:val="32"/>
          <w:lang w:val="en-US" w:eastAsia="zh-CN"/>
        </w:rPr>
        <w:t>广元市经济和信息化局关于做好2021年四川省中小企业发展专项资金项目申报工作的通知</w:t>
      </w:r>
      <w:r>
        <w:rPr>
          <w:rFonts w:hint="eastAsia" w:ascii="仿宋_GB2312" w:hAnsi="宋体" w:eastAsia="仿宋_GB2312" w:cs="Times New Roman"/>
          <w:w w:val="99"/>
          <w:sz w:val="32"/>
          <w:szCs w:val="32"/>
          <w:lang w:eastAsia="zh-CN"/>
        </w:rPr>
        <w:t>》（广经信</w:t>
      </w:r>
      <w:r>
        <w:rPr>
          <w:rFonts w:hint="eastAsia" w:ascii="仿宋_GB2312" w:hAnsi="宋体" w:eastAsia="仿宋_GB2312" w:cs="Times New Roman"/>
          <w:w w:val="99"/>
          <w:sz w:val="32"/>
          <w:szCs w:val="32"/>
          <w:lang w:val="en-US" w:eastAsia="zh-CN"/>
        </w:rPr>
        <w:t>发</w:t>
      </w:r>
      <w:r>
        <w:rPr>
          <w:rFonts w:hint="eastAsia" w:ascii="仿宋_GB2312" w:hAnsi="宋体" w:eastAsia="仿宋_GB2312" w:cs="Times New Roman"/>
          <w:w w:val="99"/>
          <w:sz w:val="32"/>
          <w:szCs w:val="32"/>
          <w:lang w:eastAsia="zh-CN"/>
        </w:rPr>
        <w:t>〔202</w:t>
      </w:r>
      <w:r>
        <w:rPr>
          <w:rFonts w:hint="eastAsia" w:ascii="仿宋_GB2312" w:hAnsi="宋体" w:eastAsia="仿宋_GB2312" w:cs="Times New Roman"/>
          <w:w w:val="99"/>
          <w:sz w:val="32"/>
          <w:szCs w:val="32"/>
          <w:lang w:val="en-US" w:eastAsia="zh-CN"/>
        </w:rPr>
        <w:t>0</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72</w:t>
      </w:r>
      <w:r>
        <w:rPr>
          <w:rFonts w:hint="eastAsia" w:ascii="仿宋_GB2312" w:hAnsi="宋体" w:eastAsia="仿宋_GB2312" w:cs="Times New Roman"/>
          <w:w w:val="99"/>
          <w:sz w:val="32"/>
          <w:szCs w:val="32"/>
          <w:lang w:eastAsia="zh-CN"/>
        </w:rPr>
        <w:t>号），我局积极组织辖区企业申报，经企业自行申报，现场核查，党组过会，县区推荐等程序，最终</w:t>
      </w:r>
      <w:r>
        <w:rPr>
          <w:rFonts w:hint="eastAsia" w:ascii="仿宋_GB2312" w:hAnsi="宋体" w:eastAsia="仿宋_GB2312" w:cs="Times New Roman"/>
          <w:w w:val="99"/>
          <w:sz w:val="32"/>
          <w:szCs w:val="32"/>
          <w:lang w:val="en-US" w:eastAsia="zh-CN"/>
        </w:rPr>
        <w:t>广元秦川印象生态农业开发有限公司</w:t>
      </w:r>
      <w:r>
        <w:rPr>
          <w:rFonts w:hint="eastAsia" w:ascii="仿宋_GB2312" w:hAnsi="宋体" w:eastAsia="仿宋_GB2312" w:cs="Times New Roman"/>
          <w:w w:val="99"/>
          <w:sz w:val="32"/>
          <w:szCs w:val="32"/>
          <w:lang w:eastAsia="zh-CN"/>
        </w:rPr>
        <w:t>申报的</w:t>
      </w:r>
      <w:r>
        <w:rPr>
          <w:rFonts w:hint="eastAsia" w:ascii="仿宋_GB2312" w:hAnsi="宋体" w:eastAsia="仿宋_GB2312" w:cs="Times New Roman"/>
          <w:w w:val="99"/>
          <w:sz w:val="32"/>
          <w:szCs w:val="32"/>
          <w:lang w:val="en-US" w:eastAsia="zh-CN"/>
        </w:rPr>
        <w:t>农特产加工</w:t>
      </w:r>
      <w:r>
        <w:rPr>
          <w:rFonts w:hint="eastAsia" w:ascii="仿宋_GB2312" w:hAnsi="宋体" w:eastAsia="仿宋_GB2312" w:cs="Times New Roman"/>
          <w:w w:val="99"/>
          <w:sz w:val="32"/>
          <w:szCs w:val="32"/>
          <w:lang w:eastAsia="zh-CN"/>
        </w:rPr>
        <w:t>项目，获得2021年第一批省级中小企业发展资金17万元。</w:t>
      </w:r>
    </w:p>
    <w:p>
      <w:pPr>
        <w:keepNext w:val="0"/>
        <w:keepLines w:val="0"/>
        <w:pageBreakBefore w:val="0"/>
        <w:widowControl w:val="0"/>
        <w:kinsoku/>
        <w:wordWrap/>
        <w:overflowPunct/>
        <w:topLinePunct w:val="0"/>
        <w:autoSpaceDE w:val="0"/>
        <w:autoSpaceDN/>
        <w:bidi w:val="0"/>
        <w:adjustRightInd w:val="0"/>
        <w:snapToGrid w:val="0"/>
        <w:spacing w:line="530" w:lineRule="exact"/>
        <w:ind w:firstLine="720"/>
        <w:jc w:val="both"/>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30" w:lineRule="exact"/>
        <w:ind w:firstLine="720"/>
        <w:jc w:val="both"/>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pStyle w:val="7"/>
        <w:keepNext w:val="0"/>
        <w:keepLines w:val="0"/>
        <w:pageBreakBefore w:val="0"/>
        <w:kinsoku/>
        <w:wordWrap/>
        <w:overflowPunct/>
        <w:topLinePunct w:val="0"/>
        <w:autoSpaceDN/>
        <w:bidi w:val="0"/>
        <w:spacing w:line="530" w:lineRule="exact"/>
        <w:ind w:left="0" w:leftChars="0" w:firstLine="638" w:firstLineChars="202"/>
        <w:jc w:val="both"/>
        <w:textAlignment w:val="auto"/>
        <w:rPr>
          <w:rFonts w:hint="eastAsia"/>
        </w:rPr>
      </w:pPr>
      <w:r>
        <w:rPr>
          <w:rFonts w:hint="eastAsia" w:ascii="仿宋_GB2312" w:hAnsi="宋体" w:eastAsia="仿宋_GB2312" w:cs="Times New Roman"/>
          <w:w w:val="99"/>
          <w:sz w:val="32"/>
          <w:szCs w:val="32"/>
          <w:lang w:val="en-US" w:eastAsia="zh-CN"/>
        </w:rPr>
        <w:t>广元秦川印象生态农特产加工项目分两期建设，一期主要建设内容为建设生产厂房2430.68平方米，综合楼1065.2平方米门卫室及配电房179.93平方米，总投入580万元，二期主要建设内容为生产厂房2795.03平方米冷冻库345.83平方米，总投入620万元。</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30" w:lineRule="exact"/>
        <w:ind w:left="0" w:leftChars="0" w:firstLine="638" w:firstLineChars="202"/>
        <w:jc w:val="both"/>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项目应实现的具体绩效目标。</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30" w:lineRule="exact"/>
        <w:ind w:firstLine="632" w:firstLineChars="200"/>
        <w:jc w:val="both"/>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 xml:space="preserve">该项目属于事后补助资金，项目建成后，创新性将实现电商及线下销售渠道引导生产，生产促进销售模式提档升级。 有效的带动当地就业。                                                                                                                                                                                                                                                                                                                                                                                                                                                                                                                                                                                                                                                                                                                                                                                                                                                                                                                                                                                                                                                                                                                                                                                                                                                                                                                                                                                                                                                                                                                                                                                                                                                                                                                                                                                                                                                                                                                                                                                                                                                                                                    </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30" w:lineRule="exact"/>
        <w:ind w:left="0" w:leftChars="0" w:firstLine="638" w:firstLineChars="202"/>
        <w:jc w:val="both"/>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rPr>
        <w:t>分析评价申报内容是否与实际相符，申报目标是否合理可行。</w:t>
      </w:r>
    </w:p>
    <w:p>
      <w:pPr>
        <w:keepNext w:val="0"/>
        <w:keepLines w:val="0"/>
        <w:pageBreakBefore w:val="0"/>
        <w:kinsoku/>
        <w:wordWrap/>
        <w:overflowPunct/>
        <w:topLinePunct w:val="0"/>
        <w:autoSpaceDN/>
        <w:bidi w:val="0"/>
        <w:spacing w:line="530" w:lineRule="exact"/>
        <w:ind w:firstLine="632" w:firstLineChars="200"/>
        <w:jc w:val="both"/>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该项目申报内容与具体实施内容相符，其申报目标合理可行。</w:t>
      </w:r>
    </w:p>
    <w:p>
      <w:pPr>
        <w:keepNext w:val="0"/>
        <w:keepLines w:val="0"/>
        <w:pageBreakBefore w:val="0"/>
        <w:widowControl w:val="0"/>
        <w:kinsoku/>
        <w:wordWrap/>
        <w:overflowPunct/>
        <w:topLinePunct w:val="0"/>
        <w:autoSpaceDE w:val="0"/>
        <w:autoSpaceDN/>
        <w:bidi w:val="0"/>
        <w:adjustRightInd w:val="0"/>
        <w:snapToGrid w:val="0"/>
        <w:spacing w:line="530" w:lineRule="exact"/>
        <w:ind w:firstLine="720"/>
        <w:jc w:val="both"/>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30" w:lineRule="exact"/>
        <w:ind w:firstLine="72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1.项目绩效自评采用的组织实施步骤及方法</w:t>
      </w:r>
    </w:p>
    <w:p>
      <w:pPr>
        <w:keepNext w:val="0"/>
        <w:keepLines w:val="0"/>
        <w:pageBreakBefore w:val="0"/>
        <w:widowControl w:val="0"/>
        <w:kinsoku/>
        <w:wordWrap/>
        <w:overflowPunct/>
        <w:topLinePunct w:val="0"/>
        <w:autoSpaceDE w:val="0"/>
        <w:autoSpaceDN/>
        <w:bidi w:val="0"/>
        <w:adjustRightInd w:val="0"/>
        <w:snapToGrid w:val="0"/>
        <w:spacing w:line="53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（1）收集资料：收集项目的立项文件、申报文档、合同、报告等，准确地评价项目的执行、成果和最终成效。</w:t>
      </w:r>
    </w:p>
    <w:p>
      <w:pPr>
        <w:keepNext w:val="0"/>
        <w:keepLines w:val="0"/>
        <w:pageBreakBefore w:val="0"/>
        <w:widowControl w:val="0"/>
        <w:kinsoku/>
        <w:wordWrap/>
        <w:overflowPunct/>
        <w:topLinePunct w:val="0"/>
        <w:autoSpaceDE w:val="0"/>
        <w:autoSpaceDN/>
        <w:bidi w:val="0"/>
        <w:adjustRightInd w:val="0"/>
        <w:snapToGrid w:val="0"/>
        <w:spacing w:line="53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（2）识别指标：根据立项文件中提出的需求，确定每个指标的自评体系，衡量相应的项目进程、成效及最终成就。</w:t>
      </w:r>
    </w:p>
    <w:p>
      <w:pPr>
        <w:keepNext w:val="0"/>
        <w:keepLines w:val="0"/>
        <w:pageBreakBefore w:val="0"/>
        <w:widowControl w:val="0"/>
        <w:kinsoku/>
        <w:wordWrap/>
        <w:overflowPunct/>
        <w:topLinePunct w:val="0"/>
        <w:autoSpaceDE w:val="0"/>
        <w:autoSpaceDN/>
        <w:bidi w:val="0"/>
        <w:adjustRightInd w:val="0"/>
        <w:snapToGrid w:val="0"/>
        <w:spacing w:line="53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（3）数据分析：收集并整理相关的数据，进行统计分析，把握项目实施的状况，比较项目实施的进展情况和实际结果，并对其进行核对及评估。</w:t>
      </w:r>
    </w:p>
    <w:p>
      <w:pPr>
        <w:keepNext w:val="0"/>
        <w:keepLines w:val="0"/>
        <w:pageBreakBefore w:val="0"/>
        <w:widowControl w:val="0"/>
        <w:kinsoku/>
        <w:wordWrap/>
        <w:overflowPunct/>
        <w:topLinePunct w:val="0"/>
        <w:autoSpaceDE w:val="0"/>
        <w:autoSpaceDN/>
        <w:bidi w:val="0"/>
        <w:adjustRightInd w:val="0"/>
        <w:snapToGrid w:val="0"/>
        <w:spacing w:line="53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（4）评定结果：按照预先确定好的不同指标体系来评定项目实施结果。</w:t>
      </w:r>
    </w:p>
    <w:p>
      <w:pPr>
        <w:keepNext w:val="0"/>
        <w:keepLines w:val="0"/>
        <w:pageBreakBefore w:val="0"/>
        <w:widowControl w:val="0"/>
        <w:kinsoku/>
        <w:wordWrap/>
        <w:overflowPunct/>
        <w:topLinePunct w:val="0"/>
        <w:autoSpaceDE w:val="0"/>
        <w:autoSpaceDN/>
        <w:bidi w:val="0"/>
        <w:adjustRightInd w:val="0"/>
        <w:snapToGrid w:val="0"/>
        <w:spacing w:line="530" w:lineRule="exact"/>
        <w:ind w:firstLine="720"/>
        <w:jc w:val="both"/>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30" w:lineRule="exact"/>
        <w:ind w:firstLine="720"/>
        <w:jc w:val="both"/>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30" w:lineRule="exact"/>
        <w:ind w:firstLine="632" w:firstLineChars="200"/>
        <w:jc w:val="both"/>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 xml:space="preserve">1、资金计划情况：项目建设资金属于企业自筹资金，专项资金为2021年第一批省级中小企业发展资金。                                                                                                                                                                                                                                                                                                                                                                                                                                                                                                                                  </w:t>
      </w:r>
    </w:p>
    <w:p>
      <w:pPr>
        <w:keepNext w:val="0"/>
        <w:keepLines w:val="0"/>
        <w:pageBreakBefore w:val="0"/>
        <w:kinsoku/>
        <w:wordWrap/>
        <w:overflowPunct/>
        <w:topLinePunct w:val="0"/>
        <w:autoSpaceDE w:val="0"/>
        <w:autoSpaceDN/>
        <w:bidi w:val="0"/>
        <w:spacing w:line="530" w:lineRule="exact"/>
        <w:ind w:firstLine="632" w:firstLineChars="200"/>
        <w:jc w:val="both"/>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资金到位情况。2021年10月5日，朝天区财政局《关于下达2021年第一批省级中小企业发展专项资金的通知》（广朝财建〔2021〕22号）下达了该项目专项发展资金17万元，该项资金已于2022年6月16日全额拨付，资金效益良好。</w:t>
      </w:r>
    </w:p>
    <w:p>
      <w:pPr>
        <w:keepNext w:val="0"/>
        <w:keepLines w:val="0"/>
        <w:pageBreakBefore w:val="0"/>
        <w:kinsoku/>
        <w:wordWrap/>
        <w:overflowPunct/>
        <w:topLinePunct w:val="0"/>
        <w:autoSpaceDE w:val="0"/>
        <w:autoSpaceDN/>
        <w:bidi w:val="0"/>
        <w:spacing w:line="530" w:lineRule="exact"/>
        <w:ind w:firstLine="632" w:firstLineChars="200"/>
        <w:jc w:val="both"/>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3、资金使用情况：</w:t>
      </w:r>
      <w:r>
        <w:rPr>
          <w:rFonts w:hint="default" w:ascii="仿宋_GB2312" w:hAnsi="仿宋_GB2312" w:eastAsia="仿宋_GB2312" w:cs="仿宋_GB2312"/>
          <w:kern w:val="0"/>
          <w:sz w:val="32"/>
          <w:szCs w:val="32"/>
          <w:lang w:val="en-US" w:eastAsia="zh-CN"/>
        </w:rPr>
        <w:t>截止</w:t>
      </w:r>
      <w:r>
        <w:rPr>
          <w:rFonts w:hint="eastAsia" w:ascii="仿宋_GB2312" w:hAnsi="仿宋_GB2312" w:eastAsia="仿宋_GB2312" w:cs="仿宋_GB2312"/>
          <w:kern w:val="0"/>
          <w:sz w:val="32"/>
          <w:szCs w:val="32"/>
          <w:lang w:val="en-US" w:eastAsia="zh-CN"/>
        </w:rPr>
        <w:t>自评时点</w:t>
      </w:r>
      <w:r>
        <w:rPr>
          <w:rFonts w:hint="default" w:ascii="仿宋_GB2312" w:hAnsi="仿宋_GB2312" w:eastAsia="仿宋_GB2312" w:cs="仿宋_GB2312"/>
          <w:kern w:val="0"/>
          <w:sz w:val="32"/>
          <w:szCs w:val="32"/>
          <w:lang w:val="en-US" w:eastAsia="zh-CN"/>
        </w:rPr>
        <w:t>已全额拨付到相关企业，资金执行率100%。</w:t>
      </w:r>
      <w:r>
        <w:rPr>
          <w:rFonts w:hint="eastAsia" w:ascii="仿宋_GB2312" w:hAnsi="宋体" w:eastAsia="仿宋_GB2312" w:cs="Times New Roman"/>
          <w:w w:val="99"/>
          <w:sz w:val="32"/>
          <w:szCs w:val="32"/>
          <w:lang w:val="en-US" w:eastAsia="zh-CN"/>
        </w:rPr>
        <w:t>该项目资金用于该项目在建设期内固定资产、流动资金、其他必要费用等支出，程序合规合法，资金使用支付与预算相符。</w:t>
      </w:r>
    </w:p>
    <w:p>
      <w:pPr>
        <w:keepNext w:val="0"/>
        <w:keepLines w:val="0"/>
        <w:pageBreakBefore w:val="0"/>
        <w:kinsoku/>
        <w:wordWrap/>
        <w:overflowPunct/>
        <w:topLinePunct w:val="0"/>
        <w:autoSpaceDE w:val="0"/>
        <w:autoSpaceDN/>
        <w:bidi w:val="0"/>
        <w:spacing w:line="530" w:lineRule="exact"/>
        <w:ind w:firstLine="619" w:firstLineChars="200"/>
        <w:jc w:val="both"/>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30" w:lineRule="exact"/>
        <w:ind w:firstLine="632" w:firstLineChars="200"/>
        <w:jc w:val="both"/>
        <w:textAlignment w:val="auto"/>
        <w:rPr>
          <w:rFonts w:hint="default" w:ascii="仿宋_GB2312" w:hAnsi="宋体" w:eastAsia="仿宋_GB2312" w:cs="Times New Roman"/>
          <w:w w:val="99"/>
          <w:sz w:val="32"/>
          <w:szCs w:val="32"/>
          <w:lang w:val="zh-CN" w:eastAsia="zh-CN"/>
        </w:rPr>
      </w:pPr>
      <w:r>
        <w:rPr>
          <w:rFonts w:hint="default" w:ascii="仿宋_GB2312" w:hAnsi="宋体" w:eastAsia="仿宋_GB2312" w:cs="Times New Roman"/>
          <w:w w:val="99"/>
          <w:sz w:val="32"/>
          <w:szCs w:val="32"/>
          <w:lang w:val="zh-CN" w:eastAsia="zh-CN"/>
        </w:rPr>
        <w:t>项目单位财务管理制度健全，机构完善，会计核算及财务处理及时，项目财务管理严格按照国家财经制度和项目资金管理办法的规定和要求执行、账务处理及时、会计核算规范。</w:t>
      </w:r>
    </w:p>
    <w:p>
      <w:pPr>
        <w:keepNext w:val="0"/>
        <w:keepLines w:val="0"/>
        <w:pageBreakBefore w:val="0"/>
        <w:numPr>
          <w:ilvl w:val="0"/>
          <w:numId w:val="9"/>
        </w:numPr>
        <w:kinsoku/>
        <w:wordWrap/>
        <w:overflowPunct/>
        <w:topLinePunct w:val="0"/>
        <w:autoSpaceDE w:val="0"/>
        <w:autoSpaceDN/>
        <w:bidi w:val="0"/>
        <w:spacing w:line="530" w:lineRule="exact"/>
        <w:ind w:firstLine="619" w:firstLineChars="200"/>
        <w:jc w:val="both"/>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eastAsia" w:ascii="Times New Roman" w:hAnsi="Times New Roman" w:eastAsia="楷体_GB2312" w:cs="Times New Roman"/>
          <w:b w:val="0"/>
          <w:bCs w:val="0"/>
          <w:color w:val="auto"/>
          <w:sz w:val="32"/>
          <w:szCs w:val="32"/>
          <w:highlight w:val="none"/>
          <w:u w:val="none"/>
          <w:lang w:val="en-US" w:eastAsia="zh-CN"/>
        </w:rPr>
        <w:t>1.</w:t>
      </w:r>
      <w:r>
        <w:rPr>
          <w:rFonts w:hint="default" w:ascii="Times New Roman" w:hAnsi="Times New Roman" w:eastAsia="楷体_GB2312" w:cs="Times New Roman"/>
          <w:b w:val="0"/>
          <w:bCs w:val="0"/>
          <w:color w:val="auto"/>
          <w:sz w:val="32"/>
          <w:szCs w:val="32"/>
          <w:highlight w:val="none"/>
          <w:u w:val="none"/>
          <w:lang w:val="zh-CN"/>
        </w:rPr>
        <w:t>项目组织架构及实施流程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项目由企业自主实施，专项资金为事后资金补助。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bidi="ar-SA"/>
        </w:rPr>
      </w:pPr>
      <w:r>
        <w:rPr>
          <w:rFonts w:hint="eastAsia" w:ascii="Times New Roman" w:hAnsi="Times New Roman" w:eastAsia="楷体_GB2312" w:cs="Times New Roman"/>
          <w:b w:val="0"/>
          <w:bCs w:val="0"/>
          <w:color w:val="auto"/>
          <w:sz w:val="32"/>
          <w:szCs w:val="32"/>
          <w:highlight w:val="none"/>
          <w:u w:val="none"/>
          <w:lang w:val="en-US" w:eastAsia="zh-CN"/>
        </w:rPr>
        <w:t>2.</w:t>
      </w:r>
      <w:r>
        <w:rPr>
          <w:rFonts w:hint="default" w:ascii="Times New Roman" w:hAnsi="Times New Roman" w:eastAsia="楷体_GB2312" w:cs="Times New Roman"/>
          <w:b w:val="0"/>
          <w:bCs w:val="0"/>
          <w:color w:val="auto"/>
          <w:sz w:val="32"/>
          <w:szCs w:val="32"/>
          <w:highlight w:val="none"/>
          <w:u w:val="none"/>
          <w:lang w:val="zh-CN" w:eastAsia="zh-CN"/>
        </w:rPr>
        <w:t>项目管理情况</w:t>
      </w:r>
    </w:p>
    <w:p>
      <w:pPr>
        <w:pStyle w:val="7"/>
        <w:keepNext w:val="0"/>
        <w:keepLines w:val="0"/>
        <w:pageBreakBefore w:val="0"/>
        <w:widowControl w:val="0"/>
        <w:numPr>
          <w:ilvl w:val="0"/>
          <w:numId w:val="0"/>
        </w:numPr>
        <w:kinsoku/>
        <w:wordWrap/>
        <w:overflowPunct/>
        <w:topLinePunct w:val="0"/>
        <w:autoSpaceDE/>
        <w:autoSpaceDN/>
        <w:bidi w:val="0"/>
        <w:spacing w:beforeLines="0" w:line="53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项目实施过程中严格执行了公司相关制度和管理规定。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firstLine="640" w:firstLineChars="200"/>
        <w:jc w:val="both"/>
        <w:textAlignment w:val="auto"/>
        <w:rPr>
          <w:rFonts w:hint="eastAsia" w:eastAsia="楷体_GB2312" w:cs="Times New Roman"/>
          <w:b w:val="0"/>
          <w:bCs w:val="0"/>
          <w:color w:val="auto"/>
          <w:sz w:val="32"/>
          <w:szCs w:val="32"/>
          <w:highlight w:val="none"/>
          <w:u w:val="none"/>
          <w:lang w:val="en-US" w:eastAsia="zh-CN"/>
        </w:rPr>
      </w:pPr>
      <w:r>
        <w:rPr>
          <w:rFonts w:hint="eastAsia" w:ascii="Times New Roman" w:hAnsi="Times New Roman" w:eastAsia="楷体_GB2312" w:cs="Times New Roman"/>
          <w:b w:val="0"/>
          <w:bCs w:val="0"/>
          <w:color w:val="auto"/>
          <w:sz w:val="32"/>
          <w:szCs w:val="32"/>
          <w:highlight w:val="none"/>
          <w:u w:val="none"/>
          <w:lang w:val="en-US" w:eastAsia="zh-CN"/>
        </w:rPr>
        <w:t>3</w:t>
      </w:r>
      <w:r>
        <w:rPr>
          <w:rFonts w:hint="eastAsia" w:eastAsia="楷体_GB2312" w:cs="Times New Roman"/>
          <w:b w:val="0"/>
          <w:bCs w:val="0"/>
          <w:color w:val="auto"/>
          <w:sz w:val="32"/>
          <w:szCs w:val="32"/>
          <w:highlight w:val="none"/>
          <w:u w:val="none"/>
          <w:lang w:val="en-US" w:eastAsia="zh-CN"/>
        </w:rPr>
        <w:t>.项目监管情况</w:t>
      </w:r>
    </w:p>
    <w:p>
      <w:pPr>
        <w:pStyle w:val="7"/>
        <w:keepNext w:val="0"/>
        <w:keepLines w:val="0"/>
        <w:pageBreakBefore w:val="0"/>
        <w:widowControl w:val="0"/>
        <w:numPr>
          <w:ilvl w:val="0"/>
          <w:numId w:val="0"/>
        </w:numPr>
        <w:kinsoku/>
        <w:wordWrap/>
        <w:overflowPunct/>
        <w:topLinePunct w:val="0"/>
        <w:autoSpaceDE/>
        <w:autoSpaceDN/>
        <w:bidi w:val="0"/>
        <w:spacing w:beforeLines="0" w:line="530" w:lineRule="exact"/>
        <w:ind w:firstLine="640" w:firstLineChars="200"/>
        <w:jc w:val="both"/>
        <w:textAlignment w:val="auto"/>
        <w:rPr>
          <w:rFonts w:hint="eastAsi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该项目资金朝天区经济和信息化局按照事前、事中、事后对项目建设实施、资金使用等情况进行全过程监督管理</w:t>
      </w:r>
      <w:r>
        <w:rPr>
          <w:rFonts w:hint="eastAsia" w:ascii="Times New Roman" w:cs="Times New Roman"/>
          <w:b w:val="0"/>
          <w:bCs w:val="0"/>
          <w:color w:val="auto"/>
          <w:kern w:val="0"/>
          <w:sz w:val="32"/>
          <w:szCs w:val="32"/>
          <w:highlight w:val="none"/>
          <w:u w:val="none"/>
          <w:shd w:val="clear" w:color="auto" w:fill="FFFFFF"/>
          <w:lang w:val="en-US" w:eastAsia="zh-CN" w:bidi="ar-SA"/>
        </w:rPr>
        <w:t>。</w:t>
      </w:r>
    </w:p>
    <w:p>
      <w:pPr>
        <w:keepNext w:val="0"/>
        <w:keepLines w:val="0"/>
        <w:pageBreakBefore w:val="0"/>
        <w:kinsoku/>
        <w:wordWrap/>
        <w:overflowPunct/>
        <w:topLinePunct w:val="0"/>
        <w:autoSpaceDE w:val="0"/>
        <w:autoSpaceDN/>
        <w:bidi w:val="0"/>
        <w:adjustRightInd w:val="0"/>
        <w:snapToGrid w:val="0"/>
        <w:spacing w:line="530" w:lineRule="exact"/>
        <w:ind w:firstLine="720"/>
        <w:jc w:val="both"/>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7"/>
        <w:keepNext w:val="0"/>
        <w:keepLines w:val="0"/>
        <w:pageBreakBefore w:val="0"/>
        <w:numPr>
          <w:ilvl w:val="0"/>
          <w:numId w:val="0"/>
        </w:numPr>
        <w:kinsoku/>
        <w:wordWrap/>
        <w:overflowPunct/>
        <w:topLinePunct w:val="0"/>
        <w:autoSpaceDE/>
        <w:autoSpaceDN/>
        <w:bidi w:val="0"/>
        <w:spacing w:line="530" w:lineRule="exact"/>
        <w:ind w:left="0" w:leftChars="0" w:firstLine="635" w:firstLineChars="200"/>
        <w:jc w:val="both"/>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sz w:val="32"/>
          <w:szCs w:val="32"/>
          <w:lang w:val="en-US" w:eastAsia="zh-CN"/>
        </w:rPr>
        <w:t>广元秦川印象生态农特产加工项目</w:t>
      </w:r>
      <w:r>
        <w:rPr>
          <w:rFonts w:hint="eastAsia" w:ascii="Times New Roman" w:hAnsi="Times New Roman" w:eastAsia="仿宋_GB2312" w:cs="Times New Roman"/>
          <w:b w:val="0"/>
          <w:bCs w:val="0"/>
          <w:color w:val="auto"/>
          <w:kern w:val="0"/>
          <w:sz w:val="32"/>
          <w:szCs w:val="32"/>
          <w:highlight w:val="none"/>
          <w:u w:val="none"/>
          <w:shd w:val="clear" w:color="auto" w:fill="FFFFFF"/>
          <w:lang w:val="zh-CN" w:eastAsia="zh-CN" w:bidi="ar-SA"/>
        </w:rPr>
        <w:t>为事后补助项目，项目实施完成，资料齐全。</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30" w:lineRule="exact"/>
        <w:ind w:firstLine="635" w:firstLineChars="200"/>
        <w:jc w:val="both"/>
        <w:textAlignment w:val="auto"/>
        <w:rPr>
          <w:rFonts w:hint="eastAsia" w:ascii="楷体_GB2312" w:hAnsi="宋体" w:eastAsia="楷体_GB2312" w:cs="Times New Roman"/>
          <w:b/>
          <w:w w:val="99"/>
          <w:kern w:val="2"/>
          <w:sz w:val="32"/>
          <w:szCs w:val="32"/>
          <w:lang w:val="en-US" w:eastAsia="zh-CN" w:bidi="ar-SA"/>
        </w:rPr>
      </w:pPr>
      <w:r>
        <w:rPr>
          <w:rFonts w:hint="eastAsia" w:ascii="楷体_GB2312" w:hAnsi="宋体" w:eastAsia="楷体_GB2312" w:cs="Times New Roman"/>
          <w:b/>
          <w:w w:val="99"/>
          <w:kern w:val="2"/>
          <w:sz w:val="32"/>
          <w:szCs w:val="32"/>
          <w:lang w:val="en-US" w:eastAsia="zh-CN" w:bidi="ar-SA"/>
        </w:rPr>
        <w:t>（二）项目效益情况。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30" w:lineRule="exact"/>
        <w:ind w:firstLine="632" w:firstLineChars="200"/>
        <w:jc w:val="both"/>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1.经济效益</w:t>
      </w:r>
    </w:p>
    <w:p>
      <w:pPr>
        <w:keepNext w:val="0"/>
        <w:keepLines w:val="0"/>
        <w:pageBreakBefore w:val="0"/>
        <w:widowControl w:val="0"/>
        <w:suppressAutoHyphens/>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2021年销售收入比指标值增加239万元，利润比指标值增加12万元。</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30" w:lineRule="exact"/>
        <w:ind w:left="720" w:leftChars="0"/>
        <w:jc w:val="both"/>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2.社会效益</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30" w:lineRule="exact"/>
        <w:ind w:firstLine="632" w:firstLineChars="200"/>
        <w:jc w:val="both"/>
        <w:textAlignment w:val="auto"/>
        <w:rPr>
          <w:rFonts w:hint="eastAsia" w:ascii="仿宋_GB2312" w:hAnsi="宋体" w:eastAsia="仿宋_GB2312" w:cs="Times New Roman"/>
          <w:color w:val="FF0000"/>
          <w:w w:val="99"/>
          <w:sz w:val="32"/>
          <w:szCs w:val="32"/>
        </w:rPr>
      </w:pPr>
      <w:r>
        <w:rPr>
          <w:rFonts w:hint="eastAsia" w:ascii="仿宋_GB2312" w:hAnsi="宋体" w:eastAsia="仿宋_GB2312" w:cs="Times New Roman"/>
          <w:w w:val="99"/>
          <w:sz w:val="32"/>
          <w:szCs w:val="32"/>
          <w:lang w:val="en-US" w:eastAsia="zh-CN"/>
        </w:rPr>
        <w:t>项目建设完成后提供就业人员108人，为地方经济社会发展做出贡献。</w:t>
      </w:r>
    </w:p>
    <w:p>
      <w:pPr>
        <w:keepNext w:val="0"/>
        <w:keepLines w:val="0"/>
        <w:pageBreakBefore w:val="0"/>
        <w:kinsoku/>
        <w:wordWrap/>
        <w:overflowPunct/>
        <w:topLinePunct w:val="0"/>
        <w:autoSpaceDE w:val="0"/>
        <w:autoSpaceDN/>
        <w:bidi w:val="0"/>
        <w:adjustRightInd w:val="0"/>
        <w:snapToGrid w:val="0"/>
        <w:spacing w:line="530" w:lineRule="exact"/>
        <w:ind w:firstLine="720"/>
        <w:jc w:val="both"/>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5" w:firstLineChars="200"/>
        <w:jc w:val="both"/>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楷体_GB2312" w:hAnsi="宋体" w:eastAsia="楷体_GB2312" w:cs="Times New Roman"/>
          <w:b/>
          <w:w w:val="99"/>
          <w:sz w:val="32"/>
          <w:szCs w:val="32"/>
        </w:rPr>
        <w:t>（一）评价结论。</w:t>
      </w:r>
      <w:r>
        <w:rPr>
          <w:rFonts w:hint="eastAsia" w:ascii="仿宋_GB2312" w:hAnsi="仿宋_GB2312" w:cs="仿宋_GB2312"/>
          <w:i w:val="0"/>
          <w:iCs w:val="0"/>
          <w:caps w:val="0"/>
          <w:color w:val="auto"/>
          <w:spacing w:val="0"/>
          <w:sz w:val="32"/>
          <w:szCs w:val="32"/>
          <w:shd w:val="clear" w:color="auto" w:fill="FFFFFF"/>
          <w:lang w:val="en-US" w:eastAsia="zh-CN"/>
        </w:rPr>
        <w:t>该</w:t>
      </w:r>
      <w:r>
        <w:rPr>
          <w:rFonts w:hint="eastAsia" w:ascii="仿宋_GB2312" w:hAnsi="仿宋_GB2312" w:eastAsia="仿宋_GB2312" w:cs="仿宋_GB2312"/>
          <w:i w:val="0"/>
          <w:iCs w:val="0"/>
          <w:caps w:val="0"/>
          <w:color w:val="auto"/>
          <w:spacing w:val="0"/>
          <w:sz w:val="32"/>
          <w:szCs w:val="32"/>
          <w:shd w:val="clear" w:color="auto" w:fill="FFFFFF"/>
          <w:lang w:val="en-US" w:eastAsia="zh-CN"/>
        </w:rPr>
        <w:t>项目充分发挥财政资金引导作用，资金使用合理，</w:t>
      </w:r>
      <w:r>
        <w:rPr>
          <w:rFonts w:hint="eastAsia" w:ascii="仿宋_GB2312" w:hAnsi="宋体" w:eastAsia="仿宋_GB2312" w:cs="Times New Roman"/>
          <w:w w:val="99"/>
          <w:sz w:val="32"/>
          <w:szCs w:val="32"/>
          <w:lang w:val="en-US" w:eastAsia="zh-CN"/>
        </w:rPr>
        <w:t>企业运行良好。</w:t>
      </w:r>
    </w:p>
    <w:p>
      <w:pPr>
        <w:keepNext w:val="0"/>
        <w:keepLines w:val="0"/>
        <w:pageBreakBefore w:val="0"/>
        <w:widowControl/>
        <w:kinsoku/>
        <w:wordWrap/>
        <w:overflowPunct/>
        <w:topLinePunct w:val="0"/>
        <w:autoSpaceDE/>
        <w:autoSpaceDN/>
        <w:bidi w:val="0"/>
        <w:adjustRightInd w:val="0"/>
        <w:snapToGrid w:val="0"/>
        <w:spacing w:line="530" w:lineRule="exact"/>
        <w:ind w:firstLine="635"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eastAsia" w:ascii="楷体_GB2312" w:hAnsi="宋体" w:eastAsia="楷体_GB2312" w:cs="Times New Roman"/>
          <w:b/>
          <w:w w:val="99"/>
          <w:sz w:val="32"/>
          <w:szCs w:val="32"/>
        </w:rPr>
        <w:t>（二）存在的问题。</w:t>
      </w:r>
      <w:r>
        <w:rPr>
          <w:rFonts w:hint="eastAsia" w:ascii="仿宋_GB2312" w:hAnsi="仿宋_GB2312" w:eastAsia="仿宋_GB2312" w:cs="仿宋_GB2312"/>
          <w:i w:val="0"/>
          <w:iCs w:val="0"/>
          <w:caps w:val="0"/>
          <w:color w:val="auto"/>
          <w:spacing w:val="0"/>
          <w:sz w:val="32"/>
          <w:szCs w:val="32"/>
          <w:shd w:val="clear" w:color="auto" w:fill="FFFFFF"/>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5" w:firstLineChars="200"/>
        <w:jc w:val="both"/>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i w:val="0"/>
          <w:iCs w:val="0"/>
          <w:caps w:val="0"/>
          <w:color w:val="auto"/>
          <w:spacing w:val="0"/>
          <w:sz w:val="32"/>
          <w:szCs w:val="32"/>
          <w:shd w:val="clear" w:color="auto" w:fill="FFFFFF"/>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年预算项目支出绩效自评报告</w:t>
      </w:r>
    </w:p>
    <w:p>
      <w:pPr>
        <w:pStyle w:val="22"/>
        <w:ind w:left="0" w:leftChars="0" w:hanging="10" w:firstLineChars="0"/>
        <w:jc w:val="center"/>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2021年第一批省级工业发展专项资金（切块资金）</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pStyle w:val="47"/>
        <w:keepNext w:val="0"/>
        <w:keepLines w:val="0"/>
        <w:pageBreakBefore w:val="0"/>
        <w:widowControl w:val="0"/>
        <w:kinsoku/>
        <w:wordWrap/>
        <w:overflowPunct/>
        <w:topLinePunct w:val="0"/>
        <w:autoSpaceDE/>
        <w:autoSpaceDN/>
        <w:bidi w:val="0"/>
        <w:adjustRightInd/>
        <w:snapToGrid/>
        <w:spacing w:line="540" w:lineRule="exact"/>
        <w:ind w:firstLine="619" w:firstLineChars="200"/>
        <w:textAlignment w:val="auto"/>
        <w:rPr>
          <w:rFonts w:hint="default" w:ascii="仿宋_GB2312" w:hAnsi="仿宋_GB2312" w:eastAsia="仿宋_GB2312" w:cs="仿宋_GB2312"/>
          <w:kern w:val="0"/>
          <w:sz w:val="32"/>
          <w:szCs w:val="32"/>
          <w:lang w:val="en-US" w:eastAsia="zh-CN"/>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仿宋_GB2312" w:eastAsia="仿宋_GB2312" w:cs="仿宋_GB2312"/>
          <w:sz w:val="32"/>
          <w:szCs w:val="32"/>
          <w:lang w:val="en-US" w:eastAsia="zh-CN"/>
        </w:rPr>
        <w:t>根据川财建</w:t>
      </w:r>
      <w:r>
        <w:rPr>
          <w:rFonts w:hint="eastAsia"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21</w:t>
      </w:r>
      <w:r>
        <w:rPr>
          <w:rFonts w:hint="eastAsia" w:ascii="仿宋_GB2312" w:hAnsi="Times New Roman" w:eastAsia="仿宋_GB2312" w:cs="仿宋_GB2312"/>
          <w:sz w:val="32"/>
          <w:szCs w:val="32"/>
        </w:rPr>
        <w:t>〕</w:t>
      </w:r>
      <w:r>
        <w:rPr>
          <w:rFonts w:hint="eastAsia" w:ascii="仿宋_GB2312" w:hAnsi="仿宋_GB2312" w:eastAsia="仿宋_GB2312" w:cs="仿宋_GB2312"/>
          <w:sz w:val="32"/>
          <w:szCs w:val="32"/>
          <w:lang w:val="en-US" w:eastAsia="zh-CN"/>
        </w:rPr>
        <w:t>293号文件相关规定和</w:t>
      </w:r>
      <w:r>
        <w:rPr>
          <w:rFonts w:hint="eastAsia" w:ascii="仿宋_GB2312" w:hAnsi="Times New Roman" w:eastAsia="仿宋_GB2312" w:cs="仿宋_GB2312"/>
          <w:sz w:val="32"/>
          <w:szCs w:val="32"/>
          <w:lang w:val="en-US" w:eastAsia="zh-CN"/>
        </w:rPr>
        <w:t>广</w:t>
      </w:r>
      <w:r>
        <w:rPr>
          <w:rFonts w:hint="eastAsia" w:ascii="仿宋_GB2312" w:hAnsi="Times New Roman" w:eastAsia="仿宋_GB2312" w:cs="仿宋_GB2312"/>
          <w:sz w:val="32"/>
          <w:szCs w:val="32"/>
        </w:rPr>
        <w:t>财建〔20</w:t>
      </w:r>
      <w:r>
        <w:rPr>
          <w:rFonts w:hint="eastAsia" w:ascii="仿宋_GB2312" w:hAnsi="Times New Roman" w:eastAsia="仿宋_GB2312" w:cs="仿宋_GB2312"/>
          <w:sz w:val="32"/>
          <w:szCs w:val="32"/>
          <w:lang w:val="en-US" w:eastAsia="zh-CN"/>
        </w:rPr>
        <w:t>21</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162</w:t>
      </w:r>
      <w:r>
        <w:rPr>
          <w:rFonts w:hint="eastAsia" w:ascii="仿宋_GB2312" w:hAnsi="Times New Roman" w:eastAsia="仿宋_GB2312" w:cs="仿宋_GB2312"/>
          <w:sz w:val="32"/>
          <w:szCs w:val="32"/>
        </w:rPr>
        <w:t>号</w:t>
      </w:r>
      <w:r>
        <w:rPr>
          <w:rFonts w:hint="eastAsia" w:ascii="仿宋_GB2312" w:hAnsi="Times New Roman" w:eastAsia="仿宋_GB2312" w:cs="仿宋_GB2312"/>
          <w:sz w:val="32"/>
          <w:szCs w:val="32"/>
          <w:lang w:val="en-US" w:eastAsia="zh-CN"/>
        </w:rPr>
        <w:t>文件要求</w:t>
      </w:r>
      <w:r>
        <w:rPr>
          <w:rFonts w:hint="eastAsia" w:ascii="仿宋_GB2312" w:hAnsi="仿宋_GB2312" w:eastAsia="仿宋_GB2312" w:cs="仿宋_GB2312"/>
          <w:kern w:val="0"/>
          <w:sz w:val="32"/>
          <w:szCs w:val="32"/>
          <w:lang w:val="en-US" w:eastAsia="zh-CN"/>
        </w:rPr>
        <w:t>，我局积极组织辖区企业严格按照</w:t>
      </w:r>
      <w:r>
        <w:rPr>
          <w:rFonts w:hint="default"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0"/>
          <w:sz w:val="32"/>
          <w:szCs w:val="32"/>
          <w:lang w:val="en-US" w:eastAsia="zh-CN"/>
        </w:rPr>
        <w:t>资金</w:t>
      </w:r>
      <w:r>
        <w:rPr>
          <w:rFonts w:hint="default" w:ascii="仿宋_GB2312" w:hAnsi="仿宋_GB2312" w:eastAsia="仿宋_GB2312" w:cs="仿宋_GB2312"/>
          <w:kern w:val="0"/>
          <w:sz w:val="32"/>
          <w:szCs w:val="32"/>
          <w:lang w:val="en-US" w:eastAsia="zh-CN"/>
        </w:rPr>
        <w:t>征集指南》</w:t>
      </w:r>
      <w:r>
        <w:rPr>
          <w:rFonts w:hint="eastAsia" w:ascii="仿宋_GB2312" w:hAnsi="仿宋_GB2312" w:eastAsia="仿宋_GB2312" w:cs="仿宋_GB2312"/>
          <w:kern w:val="0"/>
          <w:sz w:val="32"/>
          <w:szCs w:val="32"/>
          <w:lang w:val="en-US" w:eastAsia="zh-CN"/>
        </w:rPr>
        <w:t>自愿</w:t>
      </w:r>
      <w:r>
        <w:rPr>
          <w:rFonts w:hint="default" w:ascii="仿宋_GB2312" w:hAnsi="仿宋_GB2312" w:eastAsia="仿宋_GB2312" w:cs="仿宋_GB2312"/>
          <w:kern w:val="0"/>
          <w:sz w:val="32"/>
          <w:szCs w:val="32"/>
          <w:lang w:val="en-US" w:eastAsia="zh-CN"/>
        </w:rPr>
        <w:t>申报</w:t>
      </w:r>
      <w:r>
        <w:rPr>
          <w:rFonts w:hint="eastAsia" w:ascii="仿宋_GB2312" w:hAnsi="仿宋_GB2312" w:eastAsia="仿宋_GB2312" w:cs="仿宋_GB2312"/>
          <w:kern w:val="0"/>
          <w:sz w:val="32"/>
          <w:szCs w:val="32"/>
          <w:lang w:val="en-US" w:eastAsia="zh-CN"/>
        </w:rPr>
        <w:t>专项资金</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并对企业申报</w:t>
      </w:r>
      <w:r>
        <w:rPr>
          <w:rFonts w:hint="default" w:ascii="仿宋_GB2312" w:hAnsi="仿宋_GB2312" w:eastAsia="仿宋_GB2312" w:cs="仿宋_GB2312"/>
          <w:kern w:val="0"/>
          <w:sz w:val="32"/>
          <w:szCs w:val="32"/>
          <w:lang w:val="en-US" w:eastAsia="zh-CN"/>
        </w:rPr>
        <w:t>资料</w:t>
      </w:r>
      <w:r>
        <w:rPr>
          <w:rFonts w:hint="eastAsia" w:ascii="仿宋_GB2312" w:hAnsi="仿宋_GB2312" w:eastAsia="仿宋_GB2312" w:cs="仿宋_GB2312"/>
          <w:kern w:val="0"/>
          <w:sz w:val="32"/>
          <w:szCs w:val="32"/>
          <w:lang w:val="en-US" w:eastAsia="zh-CN"/>
        </w:rPr>
        <w:t>和</w:t>
      </w:r>
      <w:r>
        <w:rPr>
          <w:rFonts w:hint="default" w:ascii="仿宋_GB2312" w:hAnsi="仿宋_GB2312" w:eastAsia="仿宋_GB2312" w:cs="仿宋_GB2312"/>
          <w:kern w:val="0"/>
          <w:sz w:val="32"/>
          <w:szCs w:val="32"/>
          <w:lang w:val="en-US" w:eastAsia="zh-CN"/>
        </w:rPr>
        <w:t>现场</w:t>
      </w:r>
      <w:r>
        <w:rPr>
          <w:rFonts w:hint="eastAsia" w:ascii="仿宋_GB2312" w:hAnsi="仿宋_GB2312" w:eastAsia="仿宋_GB2312" w:cs="仿宋_GB2312"/>
          <w:kern w:val="0"/>
          <w:sz w:val="32"/>
          <w:szCs w:val="32"/>
          <w:lang w:val="en-US" w:eastAsia="zh-CN"/>
        </w:rPr>
        <w:t>进行</w:t>
      </w:r>
      <w:r>
        <w:rPr>
          <w:rFonts w:hint="default" w:ascii="仿宋_GB2312" w:hAnsi="仿宋_GB2312" w:eastAsia="仿宋_GB2312" w:cs="仿宋_GB2312"/>
          <w:kern w:val="0"/>
          <w:sz w:val="32"/>
          <w:szCs w:val="32"/>
          <w:lang w:val="en-US" w:eastAsia="zh-CN"/>
        </w:rPr>
        <w:t>核实，并</w:t>
      </w:r>
      <w:r>
        <w:rPr>
          <w:rFonts w:hint="eastAsia" w:ascii="仿宋_GB2312" w:hAnsi="仿宋_GB2312" w:eastAsia="仿宋_GB2312" w:cs="仿宋_GB2312"/>
          <w:kern w:val="0"/>
          <w:sz w:val="32"/>
          <w:szCs w:val="32"/>
          <w:lang w:val="en-US" w:eastAsia="zh-CN"/>
        </w:rPr>
        <w:t>报</w:t>
      </w:r>
      <w:r>
        <w:rPr>
          <w:rFonts w:hint="default" w:ascii="仿宋_GB2312" w:hAnsi="仿宋_GB2312" w:eastAsia="仿宋_GB2312" w:cs="仿宋_GB2312"/>
          <w:kern w:val="0"/>
          <w:sz w:val="32"/>
          <w:szCs w:val="32"/>
          <w:lang w:val="en-US" w:eastAsia="zh-CN"/>
        </w:rPr>
        <w:t>局党组</w:t>
      </w:r>
      <w:r>
        <w:rPr>
          <w:rFonts w:hint="eastAsia" w:ascii="仿宋_GB2312" w:hAnsi="仿宋_GB2312" w:eastAsia="仿宋_GB2312" w:cs="仿宋_GB2312"/>
          <w:kern w:val="0"/>
          <w:sz w:val="32"/>
          <w:szCs w:val="32"/>
          <w:lang w:val="en-US" w:eastAsia="zh-CN"/>
        </w:rPr>
        <w:t>会议</w:t>
      </w:r>
      <w:r>
        <w:rPr>
          <w:rFonts w:hint="default" w:ascii="仿宋_GB2312" w:hAnsi="仿宋_GB2312" w:eastAsia="仿宋_GB2312" w:cs="仿宋_GB2312"/>
          <w:kern w:val="0"/>
          <w:sz w:val="32"/>
          <w:szCs w:val="32"/>
          <w:lang w:val="en-US" w:eastAsia="zh-CN"/>
        </w:rPr>
        <w:t>、区工业领导小组会议研究</w:t>
      </w:r>
      <w:r>
        <w:rPr>
          <w:rFonts w:hint="eastAsia" w:ascii="仿宋_GB2312" w:hAnsi="仿宋_GB2312" w:eastAsia="仿宋_GB2312" w:cs="仿宋_GB2312"/>
          <w:kern w:val="0"/>
          <w:sz w:val="32"/>
          <w:szCs w:val="32"/>
          <w:lang w:val="en-US" w:eastAsia="zh-CN"/>
        </w:rPr>
        <w:t>通过</w:t>
      </w:r>
      <w:r>
        <w:rPr>
          <w:rFonts w:hint="default" w:ascii="仿宋_GB2312" w:hAnsi="仿宋_GB2312" w:eastAsia="仿宋_GB2312" w:cs="仿宋_GB2312"/>
          <w:kern w:val="0"/>
          <w:sz w:val="32"/>
          <w:szCs w:val="32"/>
          <w:lang w:val="en-US" w:eastAsia="zh-CN"/>
        </w:rPr>
        <w:t>后，提请区政府常务会审定后</w:t>
      </w:r>
      <w:r>
        <w:rPr>
          <w:rFonts w:hint="eastAsia" w:ascii="仿宋_GB2312" w:hAnsi="仿宋_GB2312" w:eastAsia="仿宋_GB2312" w:cs="仿宋_GB2312"/>
          <w:kern w:val="0"/>
          <w:sz w:val="32"/>
          <w:szCs w:val="32"/>
          <w:lang w:val="en-US" w:eastAsia="zh-CN"/>
        </w:rPr>
        <w:t>予以</w:t>
      </w:r>
      <w:r>
        <w:rPr>
          <w:rFonts w:hint="default" w:ascii="仿宋_GB2312" w:hAnsi="仿宋_GB2312" w:eastAsia="仿宋_GB2312" w:cs="仿宋_GB2312"/>
          <w:kern w:val="0"/>
          <w:sz w:val="32"/>
          <w:szCs w:val="32"/>
          <w:lang w:val="en-US" w:eastAsia="zh-CN"/>
        </w:rPr>
        <w:t>分配。</w:t>
      </w:r>
      <w:r>
        <w:rPr>
          <w:rFonts w:hint="eastAsia" w:ascii="仿宋_GB2312" w:hAnsi="仿宋_GB2312" w:eastAsia="仿宋_GB2312" w:cs="仿宋_GB2312"/>
          <w:kern w:val="0"/>
          <w:sz w:val="32"/>
          <w:szCs w:val="32"/>
          <w:lang w:val="en-US" w:eastAsia="zh-CN"/>
        </w:rPr>
        <w:t>资金具体分配方案为：</w:t>
      </w:r>
      <w:r>
        <w:rPr>
          <w:rFonts w:hint="eastAsia" w:ascii="仿宋" w:hAnsi="仿宋" w:eastAsia="仿宋" w:cs="仿宋"/>
          <w:b/>
          <w:bCs/>
          <w:i w:val="0"/>
          <w:iCs w:val="0"/>
          <w:caps w:val="0"/>
          <w:color w:val="000000"/>
          <w:spacing w:val="0"/>
          <w:sz w:val="32"/>
          <w:szCs w:val="32"/>
          <w:shd w:val="clear" w:color="auto" w:fill="FFFFFF"/>
          <w:lang w:val="en-US" w:eastAsia="zh-CN"/>
        </w:rPr>
        <w:t>工业绿色发展资金20万元（</w:t>
      </w:r>
      <w:r>
        <w:rPr>
          <w:rFonts w:hint="eastAsia" w:ascii="仿宋_GB2312" w:hAnsi="仿宋_GB2312" w:eastAsia="仿宋_GB2312" w:cs="仿宋_GB2312"/>
          <w:kern w:val="0"/>
          <w:sz w:val="32"/>
          <w:szCs w:val="32"/>
          <w:lang w:val="en-US" w:eastAsia="zh-CN"/>
        </w:rPr>
        <w:t>工业绿色发展资金20万元用于支持广元海螺水泥绿色工厂创建工作</w:t>
      </w:r>
      <w:r>
        <w:rPr>
          <w:rFonts w:hint="eastAsia" w:ascii="仿宋" w:hAnsi="仿宋" w:eastAsia="仿宋" w:cs="仿宋"/>
          <w:b/>
          <w:bCs/>
          <w:i w:val="0"/>
          <w:iCs w:val="0"/>
          <w:caps w:val="0"/>
          <w:color w:val="000000"/>
          <w:spacing w:val="0"/>
          <w:sz w:val="32"/>
          <w:szCs w:val="32"/>
          <w:shd w:val="clear" w:color="auto" w:fill="FFFFFF"/>
          <w:lang w:val="en-US" w:eastAsia="zh-CN"/>
        </w:rPr>
        <w:t>）；企业技术改造和技术创新项目建设170万元</w:t>
      </w:r>
      <w:r>
        <w:rPr>
          <w:rFonts w:hint="eastAsia" w:ascii="仿宋_GB2312" w:hAnsi="仿宋_GB2312" w:eastAsia="仿宋_GB2312" w:cs="仿宋_GB2312"/>
          <w:kern w:val="0"/>
          <w:sz w:val="32"/>
          <w:szCs w:val="32"/>
          <w:lang w:val="en-US" w:eastAsia="zh-CN"/>
        </w:rPr>
        <w:t>，其中朝天区大米加工包装项目（一期）20万元、曾家山泉二期技改扩能项目30万元、朝天区年产1万吨魔芋方便食品项目20万元、朝天区年产2万吨速冻调制食品加工项目20万元、朝天区调味品深加工及辣椒基地建设项目40万元、朝天区核桃油脂和蛋白综合精深加工产业化项目40万元；</w:t>
      </w:r>
      <w:r>
        <w:rPr>
          <w:rFonts w:hint="default" w:ascii="仿宋" w:hAnsi="仿宋" w:eastAsia="仿宋" w:cs="仿宋"/>
          <w:b/>
          <w:bCs/>
          <w:i w:val="0"/>
          <w:iCs w:val="0"/>
          <w:caps w:val="0"/>
          <w:color w:val="000000"/>
          <w:spacing w:val="0"/>
          <w:sz w:val="32"/>
          <w:szCs w:val="32"/>
          <w:shd w:val="clear" w:color="auto" w:fill="FFFFFF"/>
          <w:lang w:val="en-US" w:eastAsia="zh-CN"/>
        </w:rPr>
        <w:t>企业业务技能及人才培训</w:t>
      </w:r>
      <w:r>
        <w:rPr>
          <w:rFonts w:hint="eastAsia" w:ascii="仿宋" w:hAnsi="仿宋" w:eastAsia="仿宋" w:cs="仿宋"/>
          <w:b/>
          <w:bCs/>
          <w:i w:val="0"/>
          <w:iCs w:val="0"/>
          <w:caps w:val="0"/>
          <w:color w:val="000000"/>
          <w:spacing w:val="0"/>
          <w:sz w:val="32"/>
          <w:szCs w:val="32"/>
          <w:shd w:val="clear" w:color="auto" w:fill="FFFFFF"/>
          <w:lang w:val="en-US" w:eastAsia="zh-CN"/>
        </w:rPr>
        <w:t>20万元</w:t>
      </w:r>
      <w:r>
        <w:rPr>
          <w:rFonts w:hint="eastAsia" w:ascii="仿宋_GB2312" w:hAnsi="仿宋_GB2312" w:eastAsia="仿宋_GB2312" w:cs="仿宋_GB2312"/>
          <w:kern w:val="0"/>
          <w:sz w:val="32"/>
          <w:szCs w:val="32"/>
          <w:lang w:val="en-US" w:eastAsia="zh-CN"/>
        </w:rPr>
        <w:t>，四川味欣食品及调味品深加工项目（人才培训方面）20万元</w:t>
      </w:r>
      <w:r>
        <w:rPr>
          <w:rFonts w:hint="eastAsia" w:ascii="仿宋" w:hAnsi="仿宋" w:eastAsia="仿宋" w:cs="仿宋"/>
          <w:b/>
          <w:bCs/>
          <w:i w:val="0"/>
          <w:iCs w:val="0"/>
          <w:caps w:val="0"/>
          <w:color w:val="000000"/>
          <w:spacing w:val="0"/>
          <w:sz w:val="32"/>
          <w:szCs w:val="32"/>
          <w:shd w:val="clear" w:color="auto" w:fill="FFFFFF"/>
          <w:lang w:val="en-US" w:eastAsia="zh-CN"/>
        </w:rPr>
        <w:t>；其他方面（特色产品市场开拓和展览展销、带动乡村振兴发展和农户增收）50万元</w:t>
      </w:r>
      <w:r>
        <w:rPr>
          <w:rFonts w:hint="eastAsia" w:ascii="仿宋" w:hAnsi="仿宋" w:eastAsia="仿宋" w:cs="仿宋"/>
          <w:b w:val="0"/>
          <w:bCs w:val="0"/>
          <w:i w:val="0"/>
          <w:iCs w:val="0"/>
          <w:caps w:val="0"/>
          <w:color w:val="000000"/>
          <w:spacing w:val="0"/>
          <w:sz w:val="32"/>
          <w:szCs w:val="32"/>
          <w:shd w:val="clear" w:color="auto" w:fill="FFFFFF"/>
          <w:lang w:val="en-US" w:eastAsia="zh-CN"/>
        </w:rPr>
        <w:t>，分别为：</w:t>
      </w:r>
      <w:r>
        <w:rPr>
          <w:rFonts w:hint="eastAsia" w:ascii="仿宋_GB2312" w:hAnsi="仿宋_GB2312" w:eastAsia="仿宋_GB2312" w:cs="仿宋_GB2312"/>
          <w:b w:val="0"/>
          <w:bCs w:val="0"/>
          <w:kern w:val="0"/>
          <w:sz w:val="32"/>
          <w:szCs w:val="32"/>
          <w:lang w:val="en-US" w:eastAsia="zh-CN"/>
        </w:rPr>
        <w:t>九</w:t>
      </w:r>
      <w:r>
        <w:rPr>
          <w:rFonts w:hint="eastAsia" w:ascii="仿宋_GB2312" w:hAnsi="仿宋_GB2312" w:eastAsia="仿宋_GB2312" w:cs="仿宋_GB2312"/>
          <w:kern w:val="0"/>
          <w:sz w:val="32"/>
          <w:szCs w:val="32"/>
          <w:lang w:val="en-US" w:eastAsia="zh-CN"/>
        </w:rPr>
        <w:t>道梁魔芋食品市场推动及产品创新项目10万元、秦川印象生态农特产加工项目（秦川印象东西部协作生态农特产品推广平台建设项目）15万元、朝天区岚晟生物生产经营和市场拓展项目25万元。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kinsoku/>
        <w:wordWrap/>
        <w:overflowPunct/>
        <w:topLinePunct w:val="0"/>
        <w:autoSpaceDN/>
        <w:bidi w:val="0"/>
        <w:spacing w:line="54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广元海螺水泥绿色工厂创建工作主要用于广元海螺水泥工业绿色发展相关方向，保障节能监察机构完成重点用能企业和工业窑炉节能监察任务、提升节能监察能力等；朝天区大米加工包装项目（一期）占地7亩，租用4000余平方米厂房改建成食品生加工车间，建设年生产大米30000吨生产线2条，购置湖北永祥牌色选机、脱壳、分选、真空包装等设施设备；曾家山泉二期技改扩能项目主要用于购买土地、建设厂房、综合楼、购买生产设备；年产一万吨魔芋方便食品项目主要用于在朝天七盘关农产品加工园，租赁厂房3000平方米。建设魔芋制品生产线1条、米制品生产线1条，全自动灌包装线2套，方便食品组装线一条。产品有魔芋方便食品。设计生产能力年产魔芋方便食品5000万包。米类方便食品2000万盒；年产2万吨速冻调制食品加工项目主要用于租用朝天区中子食品工业园标准厂房，新建肉制品生产线1条，冷库800平方，油炸制品生产线2条；年产速冻调制食品2万吨。预制菜加工车间1个；调味品深加工及辣椒基地建设项目主要用于新建调味品可研楼1000余平方米，</w:t>
      </w:r>
      <w:r>
        <w:rPr>
          <w:rFonts w:hint="eastAsia"/>
          <w:color w:val="auto"/>
          <w:lang w:val="en-US" w:eastAsia="zh-CN"/>
        </w:rPr>
        <w:t>购</w:t>
      </w:r>
      <w:r>
        <w:rPr>
          <w:rFonts w:hint="eastAsia" w:ascii="仿宋_GB2312" w:hAnsi="仿宋_GB2312" w:eastAsia="仿宋_GB2312" w:cs="仿宋_GB2312"/>
          <w:kern w:val="0"/>
          <w:sz w:val="32"/>
          <w:szCs w:val="32"/>
          <w:lang w:val="en-US" w:eastAsia="zh-CN"/>
        </w:rPr>
        <w:t>置相关</w:t>
      </w:r>
      <w:ins w:id="0" w:author="Administrator" w:date="2022-08-07T22:59:51Z">
        <w:r>
          <w:rPr>
            <w:rFonts w:hint="eastAsia" w:ascii="仿宋_GB2312" w:hAnsi="仿宋_GB2312" w:eastAsia="仿宋_GB2312" w:cs="仿宋_GB2312"/>
            <w:kern w:val="0"/>
            <w:sz w:val="32"/>
            <w:szCs w:val="32"/>
            <w:lang w:val="en-US" w:eastAsia="zh-CN"/>
          </w:rPr>
          <w:t>设施</w:t>
        </w:r>
      </w:ins>
      <w:r>
        <w:rPr>
          <w:rFonts w:hint="eastAsia" w:ascii="仿宋_GB2312" w:hAnsi="仿宋_GB2312" w:eastAsia="仿宋_GB2312" w:cs="仿宋_GB2312"/>
          <w:kern w:val="0"/>
          <w:sz w:val="32"/>
          <w:szCs w:val="32"/>
          <w:lang w:val="en-US" w:eastAsia="zh-CN"/>
        </w:rPr>
        <w:t>设备，</w:t>
      </w:r>
      <w:ins w:id="1" w:author="Administrator" w:date="2022-08-07T23:00:07Z">
        <w:r>
          <w:rPr>
            <w:rFonts w:hint="eastAsia" w:ascii="仿宋_GB2312" w:hAnsi="仿宋_GB2312" w:eastAsia="仿宋_GB2312" w:cs="仿宋_GB2312"/>
            <w:kern w:val="0"/>
            <w:sz w:val="32"/>
            <w:szCs w:val="32"/>
            <w:lang w:val="en-US" w:eastAsia="zh-CN"/>
          </w:rPr>
          <w:t>并</w:t>
        </w:r>
      </w:ins>
      <w:r>
        <w:rPr>
          <w:rFonts w:hint="eastAsia" w:ascii="仿宋_GB2312" w:hAnsi="仿宋_GB2312" w:eastAsia="仿宋_GB2312" w:cs="仿宋_GB2312"/>
          <w:kern w:val="0"/>
          <w:sz w:val="32"/>
          <w:szCs w:val="32"/>
          <w:lang w:val="en-US" w:eastAsia="zh-CN"/>
        </w:rPr>
        <w:t>在朝天区建设辣椒种植基地2000余亩，与汉中</w:t>
      </w:r>
      <w:r>
        <w:rPr>
          <w:rFonts w:hint="eastAsia" w:ascii="仿宋_GB2312" w:hAnsi="仿宋_GB2312" w:eastAsia="仿宋_GB2312" w:cs="仿宋_GB2312"/>
          <w:color w:val="auto"/>
          <w:kern w:val="0"/>
          <w:sz w:val="32"/>
          <w:szCs w:val="32"/>
          <w:u w:val="none"/>
          <w:lang w:val="en-US" w:eastAsia="zh-CN"/>
        </w:rPr>
        <w:t>蜀丰圆建立</w:t>
      </w:r>
      <w:r>
        <w:rPr>
          <w:rFonts w:hint="eastAsia" w:ascii="仿宋_GB2312" w:hAnsi="仿宋_GB2312" w:eastAsia="仿宋_GB2312" w:cs="仿宋_GB2312"/>
          <w:kern w:val="0"/>
          <w:sz w:val="32"/>
          <w:szCs w:val="32"/>
          <w:lang w:val="en-US" w:eastAsia="zh-CN"/>
        </w:rPr>
        <w:t>辣椒合作关系；核桃油脂和蛋白综合精深加工产业化项目主要用于核桃仁物理脱皮车间改造、核桃仁脱皮流水线、低温烘烤设备、自动包装系统等设备；九道梁魔芋食品市场推动及产品创新项目主要用于新建成都销售场地，产品展示展厅，新增魔芋烘烤设备、冷库等设备，扩大产品销售范围；广元秦川印象生态农特产加工项目分二期建设:一期建设电商融合发展综合服务楼(集产品展示展销、电商运营、物流发货等综合性服务平台)、食用菌、花椒、粗粮及其他食材的加工分选包装生产线及食用油分装车间;二期建设食用植物油及花椒等调味制品生产线；生产经营和市场拓展项目主要用于建设灵芝、猴头菇、香菇种植标准化大棚及配套设施建设，土地流转，烘干、储藏设施等，申报全省首家灵芝药食同源试点生产，包括企业标准制定、备案，生产加工、试点评估等，建设旅游销售活动场地，产品展示展览厅等；四川味欣食品及调味品深加工项目主要是新引进专科以上学历人才26人并送上海、深圳等地开展培训学习1个月、引进专业人才3人（ 余招、蒲天燕、曾太清），并投资200余万元，进行基建改造和购置试验分析监测等设备。</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638" w:firstLineChars="202"/>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项目应实现的具体绩效目标。</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该项目属于事后补助资金，项目建成后</w:t>
      </w:r>
      <w:r>
        <w:rPr>
          <w:rFonts w:hint="default" w:ascii="仿宋_GB2312" w:hAnsi="仿宋_GB2312" w:eastAsia="仿宋_GB2312" w:cs="仿宋_GB2312"/>
          <w:kern w:val="0"/>
          <w:sz w:val="32"/>
          <w:szCs w:val="32"/>
          <w:lang w:val="en-US" w:eastAsia="zh-CN"/>
        </w:rPr>
        <w:t>推动朝天区企业加大创新投入</w:t>
      </w:r>
      <w:r>
        <w:rPr>
          <w:rFonts w:hint="eastAsia" w:ascii="仿宋_GB2312" w:hAnsi="仿宋_GB2312" w:eastAsia="仿宋_GB2312" w:cs="仿宋_GB2312"/>
          <w:kern w:val="0"/>
          <w:sz w:val="32"/>
          <w:szCs w:val="32"/>
          <w:lang w:val="en-US" w:eastAsia="zh-CN"/>
        </w:rPr>
        <w:t>，提升</w:t>
      </w:r>
      <w:r>
        <w:rPr>
          <w:rFonts w:hint="default" w:ascii="仿宋_GB2312" w:hAnsi="仿宋_GB2312" w:eastAsia="仿宋_GB2312" w:cs="仿宋_GB2312"/>
          <w:kern w:val="0"/>
          <w:sz w:val="32"/>
          <w:szCs w:val="32"/>
          <w:lang w:val="en-US" w:eastAsia="zh-CN"/>
        </w:rPr>
        <w:t>企业员工的综合素质</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加</w:t>
      </w:r>
      <w:r>
        <w:rPr>
          <w:rFonts w:hint="eastAsia" w:ascii="仿宋_GB2312" w:hAnsi="仿宋_GB2312" w:eastAsia="仿宋_GB2312" w:cs="仿宋_GB2312"/>
          <w:kern w:val="0"/>
          <w:sz w:val="32"/>
          <w:szCs w:val="32"/>
          <w:lang w:val="en-US" w:eastAsia="zh-CN"/>
        </w:rPr>
        <w:t>强</w:t>
      </w:r>
      <w:r>
        <w:rPr>
          <w:rFonts w:hint="default" w:ascii="仿宋_GB2312" w:hAnsi="仿宋_GB2312" w:eastAsia="仿宋_GB2312" w:cs="仿宋_GB2312"/>
          <w:kern w:val="0"/>
          <w:sz w:val="32"/>
          <w:szCs w:val="32"/>
          <w:lang w:val="en-US" w:eastAsia="zh-CN"/>
        </w:rPr>
        <w:t>“朝天造”产品宣传力度</w:t>
      </w:r>
      <w:r>
        <w:rPr>
          <w:rFonts w:hint="eastAsia" w:ascii="Times New Roman" w:hAnsi="Times New Roman" w:eastAsia="仿宋_GB2312" w:cs="Times New Roman"/>
          <w:color w:val="auto"/>
          <w:sz w:val="32"/>
          <w:szCs w:val="32"/>
          <w:lang w:val="en-US" w:eastAsia="zh-CN" w:bidi="ar-SA"/>
        </w:rPr>
        <w:t>，企业营业收入平均增加15%，新增就业100余人次，员工待遇均有相应提高。</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717" w:firstLineChars="227"/>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lang w:eastAsia="zh-CN"/>
        </w:rPr>
        <w:t>该项目申报内容与具体实施内容相符，其申报目标合理可行。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1.项目绩效自评采用的组织实施步骤及方法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（1）收集资料：收集项目的立项文件、申报文档、合同、报告等，准确地评价项目的执行、成果和最终成效。</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（2）识别指标：根据文件中提出的需求，确定每个指标的自评体系，衡量相应的项目进程、成效及最终成就。</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（3）数据分析：收集并整理相关的数据，进行统计分析，把握项目实施的状况，比较项目实施的进展情况和实际结果，并对其进行核对及评估。</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（4）评定结果：按照预先确定好的不同指标体系来评定项目实施结果。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4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 xml:space="preserve">1、资金计划情况：项目建设资金属于企业自筹资金，专项资金为2021年第一批省级工业发展专项资金（切块资金）。                                                                                                                                                                                                                                                                                                                                                                                                                                                                                                                                  </w:t>
      </w:r>
    </w:p>
    <w:p>
      <w:pPr>
        <w:keepNext w:val="0"/>
        <w:keepLines w:val="0"/>
        <w:pageBreakBefore w:val="0"/>
        <w:kinsoku/>
        <w:wordWrap/>
        <w:overflowPunct/>
        <w:topLinePunct w:val="0"/>
        <w:autoSpaceDE w:val="0"/>
        <w:autoSpaceDN/>
        <w:bidi w:val="0"/>
        <w:spacing w:line="54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2、资金到位情况。</w:t>
      </w:r>
      <w:r>
        <w:rPr>
          <w:rFonts w:hint="default" w:ascii="仿宋_GB2312" w:hAnsi="仿宋_GB2312" w:eastAsia="仿宋_GB2312" w:cs="仿宋_GB2312"/>
          <w:kern w:val="0"/>
          <w:sz w:val="32"/>
          <w:szCs w:val="32"/>
          <w:lang w:val="en-US" w:eastAsia="zh-CN"/>
        </w:rPr>
        <w:t>2022年1月，朝天区财政局《关于下达2021年第二批省级工业发展资金的通知》（广朝财建〔2022〕8号）</w:t>
      </w:r>
      <w:r>
        <w:rPr>
          <w:rFonts w:hint="eastAsia" w:ascii="仿宋_GB2312" w:hAnsi="宋体" w:eastAsia="仿宋_GB2312" w:cs="Times New Roman"/>
          <w:w w:val="99"/>
          <w:sz w:val="32"/>
          <w:szCs w:val="32"/>
          <w:lang w:val="en-US" w:eastAsia="zh-CN"/>
        </w:rPr>
        <w:t>下达了该项目专项发展资金。</w:t>
      </w:r>
    </w:p>
    <w:p>
      <w:pPr>
        <w:pStyle w:val="47"/>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3、资金使用情况：</w:t>
      </w:r>
      <w:r>
        <w:rPr>
          <w:rFonts w:hint="default" w:ascii="仿宋_GB2312" w:hAnsi="仿宋_GB2312" w:eastAsia="仿宋_GB2312" w:cs="仿宋_GB2312"/>
          <w:kern w:val="0"/>
          <w:sz w:val="32"/>
          <w:szCs w:val="32"/>
          <w:lang w:val="en-US" w:eastAsia="zh-CN"/>
        </w:rPr>
        <w:t>截止</w:t>
      </w:r>
      <w:r>
        <w:rPr>
          <w:rFonts w:hint="eastAsia" w:ascii="仿宋_GB2312" w:hAnsi="仿宋_GB2312" w:eastAsia="仿宋_GB2312" w:cs="仿宋_GB2312"/>
          <w:kern w:val="0"/>
          <w:sz w:val="32"/>
          <w:szCs w:val="32"/>
          <w:lang w:val="en-US" w:eastAsia="zh-CN"/>
        </w:rPr>
        <w:t>评价点</w:t>
      </w:r>
      <w:r>
        <w:rPr>
          <w:rFonts w:hint="default" w:ascii="仿宋_GB2312" w:hAnsi="仿宋_GB2312" w:eastAsia="仿宋_GB2312" w:cs="仿宋_GB2312"/>
          <w:kern w:val="0"/>
          <w:sz w:val="32"/>
          <w:szCs w:val="32"/>
          <w:lang w:val="en-US" w:eastAsia="zh-CN"/>
        </w:rPr>
        <w:t>已全额拨付到相关企业，资金执行率100%。</w:t>
      </w:r>
      <w:r>
        <w:rPr>
          <w:rFonts w:hint="eastAsia" w:ascii="仿宋_GB2312" w:hAnsi="宋体" w:eastAsia="仿宋_GB2312" w:cs="Times New Roman"/>
          <w:w w:val="99"/>
          <w:sz w:val="32"/>
          <w:szCs w:val="32"/>
          <w:lang w:val="en-US" w:eastAsia="zh-CN"/>
        </w:rPr>
        <w:t>该项目资金用于该项目在建设期内固定资产、流动资金、其他必要费用等支出，程序合规合法，资金使用支付与预算相符。</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4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为规范和加强全区工业和信息化项目管理，严格执行上级主管部门项目资金管理制度，根据国家、省级工业和信息化项目申报、管理、验收有关规定，为使专项资金高效使用，</w:t>
      </w:r>
      <w:r>
        <w:rPr>
          <w:rFonts w:hint="eastAsia" w:ascii="仿宋_GB2312" w:hAnsi="仿宋_GB2312" w:eastAsia="仿宋_GB2312" w:cs="仿宋_GB2312"/>
          <w:kern w:val="0"/>
          <w:sz w:val="32"/>
          <w:szCs w:val="32"/>
          <w:lang w:val="en-US" w:eastAsia="zh-CN"/>
        </w:rPr>
        <w:t>我局督促企业</w:t>
      </w:r>
      <w:r>
        <w:rPr>
          <w:rFonts w:hint="default" w:ascii="仿宋_GB2312" w:hAnsi="仿宋_GB2312" w:eastAsia="仿宋_GB2312" w:cs="仿宋_GB2312"/>
          <w:kern w:val="0"/>
          <w:sz w:val="32"/>
          <w:szCs w:val="32"/>
          <w:lang w:val="en-US" w:eastAsia="zh-CN"/>
        </w:rPr>
        <w:t>严格按照</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工业发展</w:t>
      </w:r>
      <w:r>
        <w:rPr>
          <w:rFonts w:hint="eastAsia" w:ascii="仿宋_GB2312" w:hAnsi="仿宋_GB2312" w:eastAsia="仿宋_GB2312" w:cs="仿宋_GB2312"/>
          <w:kern w:val="0"/>
          <w:sz w:val="32"/>
          <w:szCs w:val="32"/>
          <w:lang w:val="en-US" w:eastAsia="zh-CN"/>
        </w:rPr>
        <w:t>专项</w:t>
      </w:r>
      <w:r>
        <w:rPr>
          <w:rFonts w:hint="default" w:ascii="仿宋_GB2312" w:hAnsi="仿宋_GB2312" w:eastAsia="仿宋_GB2312" w:cs="仿宋_GB2312"/>
          <w:kern w:val="0"/>
          <w:sz w:val="32"/>
          <w:szCs w:val="32"/>
          <w:lang w:val="en-US" w:eastAsia="zh-CN"/>
        </w:rPr>
        <w:t>资金管理办法</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做到专款专用，专项核算，财务处理及时，会计核算规范。</w:t>
      </w:r>
    </w:p>
    <w:p>
      <w:pPr>
        <w:keepNext w:val="0"/>
        <w:keepLines w:val="0"/>
        <w:pageBreakBefore w:val="0"/>
        <w:numPr>
          <w:ilvl w:val="0"/>
          <w:numId w:val="9"/>
        </w:numPr>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eastAsia="楷体_GB2312" w:cs="Times New Roman"/>
          <w:b w:val="0"/>
          <w:bCs w:val="0"/>
          <w:color w:val="auto"/>
          <w:sz w:val="32"/>
          <w:szCs w:val="32"/>
          <w:highlight w:val="none"/>
          <w:u w:val="none"/>
          <w:lang w:val="zh-CN"/>
        </w:rPr>
      </w:pPr>
      <w:r>
        <w:rPr>
          <w:rFonts w:hint="eastAsia" w:ascii="Times New Roman" w:hAnsi="Times New Roman" w:eastAsia="楷体_GB2312" w:cs="Times New Roman"/>
          <w:b w:val="0"/>
          <w:bCs w:val="0"/>
          <w:color w:val="auto"/>
          <w:sz w:val="32"/>
          <w:szCs w:val="32"/>
          <w:highlight w:val="none"/>
          <w:u w:val="none"/>
          <w:lang w:val="en-US" w:eastAsia="zh-CN"/>
        </w:rPr>
        <w:t>1.</w:t>
      </w:r>
      <w:r>
        <w:rPr>
          <w:rFonts w:hint="default" w:ascii="Times New Roman" w:hAnsi="Times New Roman" w:eastAsia="楷体_GB2312" w:cs="Times New Roman"/>
          <w:b w:val="0"/>
          <w:bCs w:val="0"/>
          <w:color w:val="auto"/>
          <w:sz w:val="32"/>
          <w:szCs w:val="32"/>
          <w:highlight w:val="none"/>
          <w:u w:val="none"/>
          <w:lang w:val="zh-CN"/>
        </w:rPr>
        <w:t>项目组织架构及实施流程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项目由企业自主实施，专项资金为事后资金补助。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bidi="ar-SA"/>
        </w:rPr>
      </w:pPr>
      <w:r>
        <w:rPr>
          <w:rFonts w:hint="eastAsia" w:ascii="Times New Roman" w:hAnsi="Times New Roman" w:eastAsia="楷体_GB2312" w:cs="Times New Roman"/>
          <w:b w:val="0"/>
          <w:bCs w:val="0"/>
          <w:color w:val="auto"/>
          <w:sz w:val="32"/>
          <w:szCs w:val="32"/>
          <w:highlight w:val="none"/>
          <w:u w:val="none"/>
          <w:lang w:val="en-US" w:eastAsia="zh-CN"/>
        </w:rPr>
        <w:t>2.</w:t>
      </w:r>
      <w:r>
        <w:rPr>
          <w:rFonts w:hint="default" w:ascii="Times New Roman" w:hAnsi="Times New Roman" w:eastAsia="楷体_GB2312" w:cs="Times New Roman"/>
          <w:b w:val="0"/>
          <w:bCs w:val="0"/>
          <w:color w:val="auto"/>
          <w:sz w:val="32"/>
          <w:szCs w:val="32"/>
          <w:highlight w:val="none"/>
          <w:u w:val="none"/>
          <w:lang w:val="zh-CN" w:eastAsia="zh-CN"/>
        </w:rPr>
        <w:t>项目管理情况</w:t>
      </w:r>
    </w:p>
    <w:p>
      <w:pPr>
        <w:pStyle w:val="7"/>
        <w:keepNext w:val="0"/>
        <w:keepLines w:val="0"/>
        <w:pageBreakBefore w:val="0"/>
        <w:widowControl w:val="0"/>
        <w:numPr>
          <w:ilvl w:val="0"/>
          <w:numId w:val="0"/>
        </w:numPr>
        <w:kinsoku/>
        <w:wordWrap/>
        <w:overflowPunct/>
        <w:topLinePunct w:val="0"/>
        <w:autoSpaceDE/>
        <w:autoSpaceDN/>
        <w:bidi w:val="0"/>
        <w:spacing w:beforeLines="0" w:line="54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项目实施过程中严格执行了公司相关制度和管理规定。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eastAsia="楷体_GB2312" w:cs="Times New Roman"/>
          <w:b w:val="0"/>
          <w:bCs w:val="0"/>
          <w:color w:val="auto"/>
          <w:sz w:val="32"/>
          <w:szCs w:val="32"/>
          <w:highlight w:val="none"/>
          <w:u w:val="none"/>
          <w:lang w:val="en-US" w:eastAsia="zh-CN"/>
        </w:rPr>
      </w:pPr>
      <w:r>
        <w:rPr>
          <w:rFonts w:hint="eastAsia" w:ascii="Times New Roman" w:hAnsi="Times New Roman" w:eastAsia="楷体_GB2312" w:cs="Times New Roman"/>
          <w:b w:val="0"/>
          <w:bCs w:val="0"/>
          <w:color w:val="auto"/>
          <w:sz w:val="32"/>
          <w:szCs w:val="32"/>
          <w:highlight w:val="none"/>
          <w:u w:val="none"/>
          <w:lang w:val="en-US" w:eastAsia="zh-CN"/>
        </w:rPr>
        <w:t>3</w:t>
      </w:r>
      <w:r>
        <w:rPr>
          <w:rFonts w:hint="eastAsia" w:eastAsia="楷体_GB2312" w:cs="Times New Roman"/>
          <w:b w:val="0"/>
          <w:bCs w:val="0"/>
          <w:color w:val="auto"/>
          <w:sz w:val="32"/>
          <w:szCs w:val="32"/>
          <w:highlight w:val="none"/>
          <w:u w:val="none"/>
          <w:lang w:val="en-US" w:eastAsia="zh-CN"/>
        </w:rPr>
        <w:t>.项目监管情况</w:t>
      </w:r>
    </w:p>
    <w:p>
      <w:pPr>
        <w:pStyle w:val="7"/>
        <w:keepNext w:val="0"/>
        <w:keepLines w:val="0"/>
        <w:pageBreakBefore w:val="0"/>
        <w:widowControl w:val="0"/>
        <w:numPr>
          <w:ilvl w:val="0"/>
          <w:numId w:val="0"/>
        </w:numPr>
        <w:kinsoku/>
        <w:wordWrap/>
        <w:overflowPunct/>
        <w:topLinePunct w:val="0"/>
        <w:autoSpaceDE/>
        <w:autoSpaceDN/>
        <w:bidi w:val="0"/>
        <w:spacing w:beforeLines="0" w:line="540" w:lineRule="exact"/>
        <w:ind w:firstLine="640" w:firstLineChars="200"/>
        <w:textAlignment w:val="auto"/>
        <w:rPr>
          <w:rFonts w:hint="eastAsi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该项目资金朝天区经济和信息化局按照事前、事中、事后对项目建设实施、资金使用等情况进行全过程监督管理</w:t>
      </w:r>
      <w:r>
        <w:rPr>
          <w:rFonts w:hint="eastAsia" w:ascii="Times New Roman" w:cs="Times New Roman"/>
          <w:b w:val="0"/>
          <w:bCs w:val="0"/>
          <w:color w:val="auto"/>
          <w:kern w:val="0"/>
          <w:sz w:val="32"/>
          <w:szCs w:val="32"/>
          <w:highlight w:val="none"/>
          <w:u w:val="none"/>
          <w:shd w:val="clear" w:color="auto" w:fill="FFFFFF"/>
          <w:lang w:val="en-US" w:eastAsia="zh-CN" w:bidi="ar-SA"/>
        </w:rPr>
        <w:t>。</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47"/>
        <w:keepNext w:val="0"/>
        <w:keepLines w:val="0"/>
        <w:pageBreakBefore w:val="0"/>
        <w:widowControl w:val="0"/>
        <w:kinsoku/>
        <w:wordWrap/>
        <w:overflowPunct/>
        <w:topLinePunct w:val="0"/>
        <w:autoSpaceDE/>
        <w:autoSpaceDN/>
        <w:bidi w:val="0"/>
        <w:adjustRightInd/>
        <w:snapToGrid/>
        <w:spacing w:line="540" w:lineRule="exact"/>
        <w:ind w:firstLine="635" w:firstLineChars="20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kern w:val="0"/>
          <w:sz w:val="32"/>
          <w:szCs w:val="32"/>
          <w:lang w:val="en-US" w:eastAsia="zh-CN"/>
        </w:rPr>
        <w:t>广元海螺水泥绿色工厂创建工作项目、朝天区</w:t>
      </w:r>
      <w:r>
        <w:rPr>
          <w:rFonts w:hint="default" w:ascii="仿宋_GB2312" w:hAnsi="仿宋_GB2312" w:eastAsia="仿宋_GB2312" w:cs="仿宋_GB2312"/>
          <w:kern w:val="0"/>
          <w:sz w:val="32"/>
          <w:szCs w:val="32"/>
          <w:lang w:val="en-US" w:eastAsia="zh-CN"/>
        </w:rPr>
        <w:t>企业技术改造和技术创新项目、企业业务技能及人才培训</w:t>
      </w:r>
      <w:r>
        <w:rPr>
          <w:rFonts w:hint="eastAsia" w:ascii="仿宋_GB2312" w:hAnsi="仿宋_GB2312" w:eastAsia="仿宋_GB2312" w:cs="仿宋_GB2312"/>
          <w:kern w:val="0"/>
          <w:sz w:val="32"/>
          <w:szCs w:val="32"/>
          <w:lang w:val="en-US" w:eastAsia="zh-CN"/>
        </w:rPr>
        <w:t>项目，均为事后补助项目，项目实施完成，资料齐全</w:t>
      </w:r>
      <w:r>
        <w:rPr>
          <w:rFonts w:hint="default" w:ascii="仿宋_GB2312" w:hAnsi="仿宋_GB2312" w:eastAsia="仿宋_GB2312" w:cs="仿宋_GB2312"/>
          <w:kern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5" w:firstLineChars="200"/>
        <w:textAlignment w:val="auto"/>
        <w:rPr>
          <w:rFonts w:hint="eastAsia" w:ascii="楷体_GB2312" w:hAnsi="宋体" w:eastAsia="楷体_GB2312" w:cs="Times New Roman"/>
          <w:b/>
          <w:w w:val="99"/>
          <w:kern w:val="2"/>
          <w:sz w:val="32"/>
          <w:szCs w:val="32"/>
          <w:lang w:val="en-US" w:eastAsia="zh-CN" w:bidi="ar-SA"/>
        </w:rPr>
      </w:pPr>
      <w:r>
        <w:rPr>
          <w:rFonts w:hint="eastAsia" w:ascii="楷体_GB2312" w:hAnsi="宋体" w:eastAsia="楷体_GB2312" w:cs="Times New Roman"/>
          <w:b/>
          <w:w w:val="99"/>
          <w:kern w:val="2"/>
          <w:sz w:val="32"/>
          <w:szCs w:val="32"/>
          <w:lang w:val="en-US" w:eastAsia="zh-CN" w:bidi="ar-SA"/>
        </w:rPr>
        <w:t>（二）项目效益情况。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1.经济效益</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企业营业收入平均增加5%，员工待遇均有相应提高。</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720" w:leftChars="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2.社会效益</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color w:val="FF0000"/>
          <w:w w:val="99"/>
          <w:sz w:val="32"/>
          <w:szCs w:val="32"/>
        </w:rPr>
      </w:pPr>
      <w:r>
        <w:rPr>
          <w:rFonts w:hint="default" w:ascii="仿宋_GB2312" w:hAnsi="仿宋_GB2312" w:eastAsia="仿宋_GB2312" w:cs="仿宋_GB2312"/>
          <w:kern w:val="0"/>
          <w:sz w:val="32"/>
          <w:szCs w:val="32"/>
          <w:lang w:val="en-US" w:eastAsia="zh-CN"/>
        </w:rPr>
        <w:t>推动朝天区企业加大</w:t>
      </w:r>
      <w:r>
        <w:rPr>
          <w:rFonts w:hint="eastAsia" w:ascii="仿宋_GB2312" w:hAnsi="仿宋_GB2312" w:eastAsia="仿宋_GB2312" w:cs="仿宋_GB2312"/>
          <w:kern w:val="0"/>
          <w:sz w:val="32"/>
          <w:szCs w:val="32"/>
          <w:lang w:val="en-US" w:eastAsia="zh-CN"/>
        </w:rPr>
        <w:t>了</w:t>
      </w:r>
      <w:r>
        <w:rPr>
          <w:rFonts w:hint="default" w:ascii="仿宋_GB2312" w:hAnsi="仿宋_GB2312" w:eastAsia="仿宋_GB2312" w:cs="仿宋_GB2312"/>
          <w:kern w:val="0"/>
          <w:sz w:val="32"/>
          <w:szCs w:val="32"/>
          <w:lang w:val="en-US" w:eastAsia="zh-CN"/>
        </w:rPr>
        <w:t>创新投入</w:t>
      </w:r>
      <w:r>
        <w:rPr>
          <w:rFonts w:hint="eastAsia" w:ascii="仿宋_GB2312" w:hAnsi="仿宋_GB2312" w:eastAsia="仿宋_GB2312" w:cs="仿宋_GB2312"/>
          <w:kern w:val="0"/>
          <w:sz w:val="32"/>
          <w:szCs w:val="32"/>
          <w:lang w:val="en-US" w:eastAsia="zh-CN"/>
        </w:rPr>
        <w:t>，提升</w:t>
      </w:r>
      <w:r>
        <w:rPr>
          <w:rFonts w:hint="default" w:ascii="仿宋_GB2312" w:hAnsi="仿宋_GB2312" w:eastAsia="仿宋_GB2312" w:cs="仿宋_GB2312"/>
          <w:kern w:val="0"/>
          <w:sz w:val="32"/>
          <w:szCs w:val="32"/>
          <w:lang w:val="en-US" w:eastAsia="zh-CN"/>
        </w:rPr>
        <w:t>了企业员工的综合素质</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加</w:t>
      </w:r>
      <w:r>
        <w:rPr>
          <w:rFonts w:hint="eastAsia" w:ascii="仿宋_GB2312" w:hAnsi="仿宋_GB2312" w:eastAsia="仿宋_GB2312" w:cs="仿宋_GB2312"/>
          <w:kern w:val="0"/>
          <w:sz w:val="32"/>
          <w:szCs w:val="32"/>
          <w:lang w:val="en-US" w:eastAsia="zh-CN"/>
        </w:rPr>
        <w:t>强</w:t>
      </w:r>
      <w:r>
        <w:rPr>
          <w:rFonts w:hint="default" w:ascii="仿宋_GB2312" w:hAnsi="仿宋_GB2312" w:eastAsia="仿宋_GB2312" w:cs="仿宋_GB2312"/>
          <w:kern w:val="0"/>
          <w:sz w:val="32"/>
          <w:szCs w:val="32"/>
          <w:lang w:val="en-US" w:eastAsia="zh-CN"/>
        </w:rPr>
        <w:t>了“朝天造”产品宣传力度</w:t>
      </w:r>
      <w:r>
        <w:rPr>
          <w:rFonts w:hint="eastAsia" w:ascii="Times New Roman" w:hAnsi="Times New Roman" w:eastAsia="仿宋_GB2312" w:cs="Times New Roman"/>
          <w:color w:val="auto"/>
          <w:sz w:val="32"/>
          <w:szCs w:val="32"/>
          <w:lang w:val="en-US" w:eastAsia="zh-CN" w:bidi="ar-SA"/>
        </w:rPr>
        <w:t>，新增就业人数100人次。</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5" w:firstLineChars="200"/>
        <w:jc w:val="both"/>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楷体_GB2312" w:hAnsi="宋体" w:eastAsia="楷体_GB2312" w:cs="Times New Roman"/>
          <w:b/>
          <w:w w:val="99"/>
          <w:sz w:val="32"/>
          <w:szCs w:val="32"/>
        </w:rPr>
        <w:t>（一）评价结论。</w:t>
      </w:r>
      <w:r>
        <w:rPr>
          <w:rFonts w:hint="eastAsia" w:ascii="仿宋_GB2312" w:hAnsi="仿宋_GB2312" w:cs="仿宋_GB2312"/>
          <w:i w:val="0"/>
          <w:iCs w:val="0"/>
          <w:caps w:val="0"/>
          <w:color w:val="auto"/>
          <w:spacing w:val="0"/>
          <w:sz w:val="32"/>
          <w:szCs w:val="32"/>
          <w:shd w:val="clear" w:color="auto" w:fill="FFFFFF"/>
          <w:lang w:val="en-US" w:eastAsia="zh-CN"/>
        </w:rPr>
        <w:t>该</w:t>
      </w:r>
      <w:r>
        <w:rPr>
          <w:rFonts w:hint="eastAsia" w:ascii="仿宋_GB2312" w:hAnsi="仿宋_GB2312" w:eastAsia="仿宋_GB2312" w:cs="仿宋_GB2312"/>
          <w:i w:val="0"/>
          <w:iCs w:val="0"/>
          <w:caps w:val="0"/>
          <w:color w:val="auto"/>
          <w:spacing w:val="0"/>
          <w:sz w:val="32"/>
          <w:szCs w:val="32"/>
          <w:shd w:val="clear" w:color="auto" w:fill="FFFFFF"/>
          <w:lang w:val="en-US" w:eastAsia="zh-CN"/>
        </w:rPr>
        <w:t>项目充分发挥财政资金引导作用，资金使用合理，企业运行良好。</w:t>
      </w:r>
    </w:p>
    <w:p>
      <w:pPr>
        <w:keepNext w:val="0"/>
        <w:keepLines w:val="0"/>
        <w:pageBreakBefore w:val="0"/>
        <w:widowControl/>
        <w:kinsoku/>
        <w:wordWrap/>
        <w:overflowPunct/>
        <w:topLinePunct w:val="0"/>
        <w:autoSpaceDE/>
        <w:autoSpaceDN/>
        <w:bidi w:val="0"/>
        <w:adjustRightInd w:val="0"/>
        <w:snapToGrid w:val="0"/>
        <w:spacing w:line="540" w:lineRule="exact"/>
        <w:ind w:firstLine="635"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eastAsia" w:ascii="楷体_GB2312" w:hAnsi="宋体" w:eastAsia="楷体_GB2312" w:cs="Times New Roman"/>
          <w:b/>
          <w:w w:val="99"/>
          <w:sz w:val="32"/>
          <w:szCs w:val="32"/>
        </w:rPr>
        <w:t>（二）存在的问题。</w:t>
      </w:r>
      <w:r>
        <w:rPr>
          <w:rFonts w:hint="eastAsia" w:ascii="仿宋_GB2312" w:hAnsi="仿宋_GB2312" w:eastAsia="仿宋_GB2312" w:cs="仿宋_GB2312"/>
          <w:i w:val="0"/>
          <w:iCs w:val="0"/>
          <w:caps w:val="0"/>
          <w:color w:val="auto"/>
          <w:spacing w:val="0"/>
          <w:sz w:val="32"/>
          <w:szCs w:val="32"/>
          <w:shd w:val="clear" w:color="auto" w:fill="FFFFFF"/>
          <w:lang w:val="en-US" w:eastAsia="zh-CN"/>
        </w:rPr>
        <w:t>无</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5" w:firstLineChars="200"/>
        <w:jc w:val="both"/>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一是加大对欠发达地区的资金倾斜力度，降低项目申报门槛。二是加大项目申报、管理等方面的业务培训，增强企业和主管部门的业务水平，提高项目质量。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39"/>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autoSpaceDE w:val="0"/>
        <w:spacing w:line="5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3</w:t>
      </w:r>
      <w:r>
        <w:rPr>
          <w:rFonts w:hint="eastAsia" w:ascii="方正大标宋简体" w:hAnsi="??" w:eastAsia="方正大标宋简体" w:cs="Times New Roman"/>
          <w:color w:val="000000"/>
          <w:spacing w:val="-6"/>
          <w:kern w:val="0"/>
          <w:sz w:val="44"/>
          <w:szCs w:val="44"/>
        </w:rPr>
        <w:t>年</w:t>
      </w:r>
      <w:r>
        <w:rPr>
          <w:rFonts w:hint="eastAsia" w:ascii="方正大标宋简体" w:hAnsi="??" w:eastAsia="方正大标宋简体" w:cs="Times New Roman"/>
          <w:color w:val="000000"/>
          <w:spacing w:val="-6"/>
          <w:kern w:val="0"/>
          <w:sz w:val="44"/>
          <w:szCs w:val="44"/>
          <w:lang w:eastAsia="zh-CN"/>
        </w:rPr>
        <w:t>预</w:t>
      </w:r>
      <w:r>
        <w:rPr>
          <w:rFonts w:hint="eastAsia" w:ascii="方正大标宋简体" w:hAnsi="??" w:eastAsia="方正大标宋简体" w:cs="Times New Roman"/>
          <w:color w:val="000000"/>
          <w:spacing w:val="-6"/>
          <w:kern w:val="0"/>
          <w:sz w:val="44"/>
          <w:szCs w:val="44"/>
        </w:rPr>
        <w:t>算项目支出绩效自评报告</w:t>
      </w:r>
    </w:p>
    <w:p>
      <w:pPr>
        <w:spacing w:line="576" w:lineRule="exact"/>
        <w:ind w:left="0" w:leftChars="0" w:firstLine="0" w:firstLineChars="0"/>
        <w:jc w:val="center"/>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2022年第一批省级中小企业发展专项资金</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spacing w:line="576" w:lineRule="exact"/>
        <w:ind w:firstLine="619"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宋体" w:eastAsia="仿宋_GB2312" w:cs="Times New Roman"/>
          <w:w w:val="99"/>
          <w:sz w:val="32"/>
          <w:szCs w:val="32"/>
          <w:lang w:eastAsia="zh-CN"/>
        </w:rPr>
        <w:t>根据广元市经济和信息化局《关于做好2022年四川省中小企业发展专项资金申报（第一批）工作的通知》，严格对照广元市2022年中小企业发展专项资金项目申报指南，我局积极组织辖区中小企业自愿申报，对照广元市2022年中小企业发展专项资金项目申报指南，开展现场核查，并经局党组会议研究同意后县区推荐、市局复核，公示等程序，广元市朝天区众创科技有限公司基本符合中小企业公共服务体系类项目申报条件，四川涪田粮油有限公司符合2022年四川省中小企业发展专项资金提升中小企业发展能力项目申报条件。</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楷体_GB2312" w:hAnsi="宋体" w:eastAsia="楷体_GB2312"/>
          <w:b/>
          <w:color w:val="000000"/>
          <w:sz w:val="32"/>
          <w:szCs w:val="32"/>
          <w:highlight w:val="none"/>
          <w:u w:val="none"/>
          <w:lang w:val="en-US" w:eastAsia="zh-CN"/>
        </w:rPr>
      </w:pPr>
      <w:r>
        <w:rPr>
          <w:rFonts w:hint="eastAsia" w:ascii="楷体_GB2312" w:hAnsi="宋体" w:eastAsia="楷体_GB2312"/>
          <w:b/>
          <w:color w:val="000000"/>
          <w:sz w:val="32"/>
          <w:szCs w:val="32"/>
          <w:highlight w:val="none"/>
          <w:u w:val="none"/>
          <w:lang w:val="zh-CN"/>
        </w:rPr>
        <w:t>广元市朝天区众创科技有限公司</w:t>
      </w:r>
      <w:r>
        <w:rPr>
          <w:rFonts w:hint="eastAsia" w:ascii="仿宋_GB2312" w:eastAsia="仿宋_GB2312" w:cs="Times New Roman"/>
          <w:sz w:val="32"/>
          <w:szCs w:val="32"/>
          <w:lang w:val="en-US" w:eastAsia="zh-CN"/>
        </w:rPr>
        <w:t>“公共服务体系建设综合服务类”项目</w:t>
      </w:r>
      <w:r>
        <w:rPr>
          <w:rFonts w:hint="eastAsia" w:ascii="楷体_GB2312" w:hAnsi="宋体" w:eastAsia="楷体_GB2312"/>
          <w:b/>
          <w:color w:val="000000"/>
          <w:sz w:val="32"/>
          <w:szCs w:val="32"/>
          <w:highlight w:val="none"/>
          <w:u w:val="none"/>
          <w:lang w:val="zh-CN"/>
        </w:rPr>
        <w:t>，</w:t>
      </w:r>
      <w:r>
        <w:rPr>
          <w:rFonts w:hint="eastAsia" w:ascii="仿宋_GB2312" w:hAnsi="仿宋_GB2312" w:eastAsia="仿宋_GB2312" w:cs="仿宋_GB2312"/>
          <w:color w:val="000000"/>
          <w:kern w:val="2"/>
          <w:sz w:val="32"/>
          <w:szCs w:val="32"/>
          <w:lang w:val="en-US" w:eastAsia="zh-CN" w:bidi="ar-SA"/>
        </w:rPr>
        <w:t>以电子商务及“ 互联网+”运用为核心，提供企业网店建设、企业网店代运营、企业网店运营技能人才培训、互联网+转型升级综合业务培训、企业网站建设与开发五大类的电子商务综合服务。</w:t>
      </w:r>
    </w:p>
    <w:p>
      <w:pPr>
        <w:pStyle w:val="7"/>
        <w:keepNext w:val="0"/>
        <w:keepLines w:val="0"/>
        <w:pageBreakBefore w:val="0"/>
        <w:kinsoku/>
        <w:wordWrap/>
        <w:overflowPunct/>
        <w:autoSpaceDN/>
        <w:bidi w:val="0"/>
        <w:spacing w:line="576" w:lineRule="exact"/>
        <w:ind w:firstLine="643" w:firstLineChars="20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color w:val="000000"/>
          <w:kern w:val="2"/>
          <w:sz w:val="32"/>
          <w:szCs w:val="32"/>
          <w:highlight w:val="none"/>
          <w:u w:val="none"/>
          <w:lang w:val="en-US" w:eastAsia="zh-CN" w:bidi="ar-SA"/>
        </w:rPr>
        <w:t>四川涪田粮油有限公司“</w:t>
      </w:r>
      <w:r>
        <w:rPr>
          <w:rFonts w:hint="eastAsia" w:ascii="楷体_GB2312" w:hAnsi="宋体" w:eastAsia="楷体_GB2312" w:cs="Times New Roman"/>
          <w:b/>
          <w:color w:val="000000"/>
          <w:kern w:val="2"/>
          <w:sz w:val="32"/>
          <w:szCs w:val="32"/>
          <w:highlight w:val="none"/>
          <w:u w:val="none"/>
          <w:lang w:val="zh-CN" w:eastAsia="zh-CN" w:bidi="ar-SA"/>
        </w:rPr>
        <w:t>年产2万吨精制大米加工</w:t>
      </w:r>
      <w:r>
        <w:rPr>
          <w:rFonts w:hint="eastAsia" w:ascii="楷体_GB2312" w:hAnsi="宋体" w:eastAsia="楷体_GB2312" w:cs="Times New Roman"/>
          <w:b/>
          <w:color w:val="000000"/>
          <w:kern w:val="2"/>
          <w:sz w:val="32"/>
          <w:szCs w:val="32"/>
          <w:highlight w:val="none"/>
          <w:u w:val="none"/>
          <w:lang w:val="en-US" w:eastAsia="zh-CN" w:bidi="ar-SA"/>
        </w:rPr>
        <w:t>”</w:t>
      </w:r>
      <w:r>
        <w:rPr>
          <w:rFonts w:hint="eastAsia" w:ascii="楷体_GB2312" w:hAnsi="宋体" w:eastAsia="楷体_GB2312" w:cs="Times New Roman"/>
          <w:b/>
          <w:color w:val="000000"/>
          <w:kern w:val="2"/>
          <w:sz w:val="32"/>
          <w:szCs w:val="32"/>
          <w:highlight w:val="none"/>
          <w:u w:val="none"/>
          <w:lang w:val="zh-CN" w:eastAsia="zh-CN" w:bidi="ar-SA"/>
        </w:rPr>
        <w:t>项目：</w:t>
      </w:r>
      <w:r>
        <w:rPr>
          <w:rFonts w:hint="eastAsia" w:ascii="仿宋_GB2312" w:hAnsi="仿宋_GB2312" w:eastAsia="仿宋_GB2312" w:cs="仿宋_GB2312"/>
          <w:color w:val="000000"/>
          <w:kern w:val="2"/>
          <w:sz w:val="32"/>
          <w:szCs w:val="32"/>
          <w:lang w:val="zh-CN" w:eastAsia="zh-CN" w:bidi="ar-SA"/>
        </w:rPr>
        <w:t>该</w:t>
      </w:r>
      <w:r>
        <w:rPr>
          <w:rFonts w:hint="eastAsia" w:ascii="仿宋_GB2312" w:hAnsi="仿宋_GB2312" w:eastAsia="仿宋_GB2312" w:cs="仿宋_GB2312"/>
          <w:color w:val="000000"/>
          <w:kern w:val="2"/>
          <w:sz w:val="32"/>
          <w:szCs w:val="32"/>
          <w:lang w:val="en-US" w:eastAsia="zh-CN" w:bidi="ar-SA"/>
        </w:rPr>
        <w:t>项目总投资1100万元，占地5000余平方米;改建优质大米加工车间，建设年产大米 20000 吨全自动加工生产线;购置性能突出、节能高效的湖北永祥牌色选机、脱壳、分选、真空包装等设施设备198台(套);购置安全大米品质检测检验设备7台(套);绿化面积2000余平方米;新增公用工程设施3套。</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638" w:firstLineChars="202"/>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项目应实现的具体绩效目标。</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0"/>
          <w:sz w:val="32"/>
          <w:szCs w:val="32"/>
          <w:highlight w:val="none"/>
          <w:u w:val="none"/>
          <w:shd w:val="clear" w:color="auto" w:fill="FFFFFF"/>
          <w:lang w:val="en-US" w:eastAsia="zh-CN"/>
        </w:rPr>
      </w:pPr>
      <w:r>
        <w:rPr>
          <w:rFonts w:hint="eastAsia" w:ascii="仿宋_GB2312" w:eastAsia="仿宋_GB2312" w:cs="Times New Roman"/>
          <w:sz w:val="32"/>
          <w:szCs w:val="32"/>
          <w:lang w:val="en-US" w:eastAsia="zh-CN"/>
        </w:rPr>
        <w:t>“</w:t>
      </w:r>
      <w:r>
        <w:rPr>
          <w:rFonts w:hint="eastAsia" w:ascii="仿宋_GB2312" w:eastAsia="仿宋_GB2312" w:cs="Times New Roman"/>
          <w:b/>
          <w:bCs/>
          <w:sz w:val="32"/>
          <w:szCs w:val="32"/>
          <w:lang w:val="en-US" w:eastAsia="zh-CN"/>
        </w:rPr>
        <w:t>公共服务体系类”项目绩效目标：</w:t>
      </w:r>
      <w:r>
        <w:rPr>
          <w:rFonts w:hint="eastAsia" w:ascii="仿宋_GB2312" w:hAnsi="仿宋_GB2312" w:eastAsia="仿宋_GB2312" w:cs="仿宋_GB2312"/>
          <w:color w:val="000000"/>
          <w:kern w:val="0"/>
          <w:sz w:val="32"/>
          <w:szCs w:val="32"/>
          <w:highlight w:val="none"/>
          <w:u w:val="none"/>
          <w:shd w:val="clear" w:color="auto" w:fill="FFFFFF"/>
          <w:lang w:val="en-US" w:eastAsia="zh-CN"/>
        </w:rPr>
        <w:t>开展服务活动6场、开展服务中小企业33家，开展创业、培训服务活动24场，开展技术、信息服务活动12场，培训人数达300人次，服务满意度达80%。</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color w:val="000000"/>
          <w:kern w:val="0"/>
          <w:sz w:val="32"/>
          <w:szCs w:val="32"/>
          <w:highlight w:val="none"/>
          <w:u w:val="none"/>
          <w:shd w:val="clear" w:color="auto" w:fill="FFFFFF"/>
          <w:lang w:val="en-US" w:eastAsia="zh-CN"/>
        </w:rPr>
      </w:pPr>
      <w:r>
        <w:rPr>
          <w:rFonts w:hint="eastAsia" w:ascii="楷体_GB2312" w:hAnsi="宋体" w:eastAsia="楷体_GB2312" w:cs="Times New Roman"/>
          <w:b/>
          <w:color w:val="000000"/>
          <w:kern w:val="2"/>
          <w:sz w:val="32"/>
          <w:szCs w:val="32"/>
          <w:highlight w:val="none"/>
          <w:u w:val="none"/>
          <w:lang w:val="zh-CN" w:eastAsia="zh-CN" w:bidi="ar-SA"/>
        </w:rPr>
        <w:t>年产2万吨精制大米加工项目绩效目标：</w:t>
      </w:r>
      <w:r>
        <w:rPr>
          <w:rFonts w:hint="eastAsia" w:ascii="仿宋_GB2312" w:hAnsi="仿宋_GB2312" w:eastAsia="仿宋_GB2312" w:cs="仿宋_GB2312"/>
          <w:color w:val="000000"/>
          <w:kern w:val="0"/>
          <w:sz w:val="32"/>
          <w:szCs w:val="32"/>
          <w:highlight w:val="none"/>
          <w:u w:val="none"/>
          <w:shd w:val="clear" w:color="auto" w:fill="FFFFFF"/>
          <w:lang w:val="zh-CN" w:eastAsia="zh-CN"/>
        </w:rPr>
        <w:t>年产目标</w:t>
      </w:r>
      <w:r>
        <w:rPr>
          <w:rFonts w:hint="eastAsia" w:ascii="仿宋_GB2312" w:hAnsi="仿宋_GB2312" w:eastAsia="仿宋_GB2312" w:cs="仿宋_GB2312"/>
          <w:color w:val="000000"/>
          <w:kern w:val="0"/>
          <w:sz w:val="32"/>
          <w:szCs w:val="32"/>
          <w:highlight w:val="none"/>
          <w:u w:val="none"/>
          <w:shd w:val="clear" w:color="auto" w:fill="FFFFFF"/>
          <w:lang w:val="en-US" w:eastAsia="zh-CN"/>
        </w:rPr>
        <w:t>2万吨/年大米，并提供了16人的就业岗位。</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638" w:firstLineChars="202"/>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lang w:eastAsia="zh-CN"/>
        </w:rPr>
        <w:t>该项目申报内容与具体实施内容相符，其申报目标合理可行。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1.项目绩效自评采用的组织实施步骤及方法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（1）收集资料：收集项目的立项文件、申报文档、合同、报告等，准确地评价项目的执行、成果和最终成效。</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（2）识别指标：根据立项文件中提出的需求，确定每个指标的自评体系，衡量相应的项目进程、成效及最终成就。</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（3）数据分析：收集并整理相关的数据，进行统计分析，把握项目实施的状况，比较项目实施的进展情况和实际结果，并对其进行核对及评估。</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（4）评定结果：按照预先确定好的不同指标体系来评定项目实施结果。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32" w:firstLineChars="200"/>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1、资金计划情况：项目建设资金属于企业自筹资金，专项资金</w:t>
      </w:r>
      <w:r>
        <w:rPr>
          <w:rFonts w:hint="eastAsia" w:ascii="仿宋_GB2312" w:hAnsi="宋体" w:eastAsia="仿宋_GB2312" w:cs="Times New Roman"/>
          <w:color w:val="auto"/>
          <w:w w:val="99"/>
          <w:sz w:val="32"/>
          <w:szCs w:val="32"/>
          <w:lang w:val="en-US" w:eastAsia="zh-CN"/>
        </w:rPr>
        <w:t xml:space="preserve">为2022年第一批省级中小企业发展专项资金。   </w:t>
      </w:r>
      <w:r>
        <w:rPr>
          <w:rFonts w:hint="eastAsia" w:ascii="仿宋_GB2312" w:hAnsi="宋体" w:eastAsia="仿宋_GB2312" w:cs="Times New Roman"/>
          <w:w w:val="99"/>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pacing w:line="576" w:lineRule="exact"/>
        <w:ind w:firstLine="632" w:firstLineChars="200"/>
        <w:jc w:val="left"/>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2、资金到位情况。</w:t>
      </w:r>
      <w:r>
        <w:rPr>
          <w:rFonts w:hint="eastAsia" w:ascii="仿宋_GB2312" w:hAnsi="仿宋_GB2312" w:eastAsia="仿宋_GB2312" w:cs="仿宋_GB2312"/>
          <w:color w:val="auto"/>
          <w:kern w:val="0"/>
          <w:sz w:val="32"/>
          <w:szCs w:val="32"/>
          <w:lang w:val="en-US" w:eastAsia="zh-CN" w:bidi="ar"/>
        </w:rPr>
        <w:t>2022年9月16日，朝天区财政局《关于下达2022年第一批省级中小企业发展专项资金的通知》（广朝财建〔2022〕62号）下达了中小企业发展资金37万元，该笔资金明确为广元市朝天区众创科技有限公司的公共服务体系类和四川涪田粮油有限公司的年产2万吨精制大米加工2个项目。项目均为事后补助项目，截止评价时点补助资金已全额拨付，拨付率为100%，资金效益良好。</w:t>
      </w:r>
    </w:p>
    <w:p>
      <w:pPr>
        <w:autoSpaceDE w:val="0"/>
        <w:spacing w:line="540" w:lineRule="exact"/>
        <w:ind w:firstLine="632" w:firstLineChars="200"/>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3、资金使用情况：</w:t>
      </w:r>
      <w:r>
        <w:rPr>
          <w:rFonts w:hint="eastAsia" w:ascii="仿宋_GB2312" w:hAnsi="宋体" w:eastAsia="仿宋_GB2312" w:cs="Times New Roman"/>
          <w:w w:val="99"/>
          <w:sz w:val="32"/>
          <w:szCs w:val="32"/>
          <w:lang w:val="zh-CN" w:eastAsia="zh-CN"/>
        </w:rPr>
        <w:t>广元市朝天区众创科技有限公司</w:t>
      </w:r>
      <w:r>
        <w:rPr>
          <w:rFonts w:hint="eastAsia" w:ascii="仿宋_GB2312" w:hAnsi="宋体" w:eastAsia="仿宋_GB2312" w:cs="Times New Roman"/>
          <w:w w:val="99"/>
          <w:sz w:val="32"/>
          <w:szCs w:val="32"/>
          <w:lang w:val="en-US" w:eastAsia="zh-CN"/>
        </w:rPr>
        <w:t>“公共服务体系建设综合服务类”项目和四川涪田粮油有限公司“</w:t>
      </w:r>
      <w:r>
        <w:rPr>
          <w:rFonts w:hint="eastAsia" w:ascii="仿宋_GB2312" w:hAnsi="宋体" w:eastAsia="仿宋_GB2312" w:cs="Times New Roman"/>
          <w:w w:val="99"/>
          <w:sz w:val="32"/>
          <w:szCs w:val="32"/>
          <w:lang w:val="zh-CN" w:eastAsia="zh-CN"/>
        </w:rPr>
        <w:t>年产2万吨精制大米加工</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lang w:val="zh-CN" w:eastAsia="zh-CN"/>
        </w:rPr>
        <w:t>项目</w:t>
      </w:r>
      <w:r>
        <w:rPr>
          <w:rFonts w:hint="eastAsia" w:ascii="仿宋_GB2312" w:hAnsi="宋体" w:eastAsia="仿宋_GB2312" w:cs="Times New Roman"/>
          <w:w w:val="99"/>
          <w:sz w:val="32"/>
          <w:szCs w:val="32"/>
          <w:lang w:val="en-US" w:eastAsia="zh-CN"/>
        </w:rPr>
        <w:t>专项资金37万元均按照国家相关资金规定使用，该项目资金用于该项目在建设期内固定资产、流动资金、其他必要费用等支出，程序合规合法，资金使用支付与预算相符。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项目实施单位财务管理制度、机构设置健全，会计核算及账务处理严格按照国家会计制度及准则执行；严格执行企业项目资金管理办法、财务账务处理及时，会计核算规范</w:t>
      </w: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w:t>
      </w:r>
    </w:p>
    <w:p>
      <w:pPr>
        <w:numPr>
          <w:ilvl w:val="0"/>
          <w:numId w:val="9"/>
        </w:num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项目组织实施情况</w:t>
      </w:r>
    </w:p>
    <w:p>
      <w:pPr>
        <w:keepNext w:val="0"/>
        <w:keepLines w:val="0"/>
        <w:pageBreakBefore w:val="0"/>
        <w:numPr>
          <w:ilvl w:val="0"/>
          <w:numId w:val="0"/>
        </w:numPr>
        <w:kinsoku/>
        <w:wordWrap/>
        <w:overflowPunct/>
        <w:topLinePunct w:val="0"/>
        <w:autoSpaceDE/>
        <w:autoSpaceDN/>
        <w:bidi w:val="0"/>
        <w:adjustRightInd w:val="0"/>
        <w:snapToGrid w:val="0"/>
        <w:spacing w:line="576" w:lineRule="exact"/>
        <w:textAlignment w:val="auto"/>
        <w:rPr>
          <w:rFonts w:hint="default" w:ascii="Times New Roman" w:hAnsi="Times New Roman" w:eastAsia="楷体_GB2312" w:cs="Times New Roman"/>
          <w:b w:val="0"/>
          <w:bCs w:val="0"/>
          <w:color w:val="auto"/>
          <w:sz w:val="32"/>
          <w:szCs w:val="32"/>
          <w:highlight w:val="none"/>
          <w:u w:val="none"/>
          <w:lang w:val="zh-CN"/>
        </w:rPr>
      </w:pPr>
      <w:r>
        <w:rPr>
          <w:rFonts w:hint="eastAsia" w:ascii="Times New Roman" w:hAnsi="Times New Roman" w:eastAsia="楷体_GB2312" w:cs="Times New Roman"/>
          <w:b w:val="0"/>
          <w:bCs w:val="0"/>
          <w:color w:val="auto"/>
          <w:sz w:val="32"/>
          <w:szCs w:val="32"/>
          <w:highlight w:val="none"/>
          <w:u w:val="none"/>
          <w:lang w:val="en-US" w:eastAsia="zh-CN"/>
        </w:rPr>
        <w:t xml:space="preserve">    1.</w:t>
      </w:r>
      <w:r>
        <w:rPr>
          <w:rFonts w:hint="default" w:ascii="Times New Roman" w:hAnsi="Times New Roman" w:eastAsia="楷体_GB2312" w:cs="Times New Roman"/>
          <w:b w:val="0"/>
          <w:bCs w:val="0"/>
          <w:color w:val="auto"/>
          <w:sz w:val="32"/>
          <w:szCs w:val="32"/>
          <w:highlight w:val="none"/>
          <w:u w:val="none"/>
          <w:lang w:val="zh-CN"/>
        </w:rPr>
        <w:t>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项目由企业自主实施，专项资金为事后资金补助。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bidi="ar-SA"/>
        </w:rPr>
      </w:pPr>
      <w:r>
        <w:rPr>
          <w:rFonts w:hint="eastAsia" w:ascii="Times New Roman" w:hAnsi="Times New Roman" w:eastAsia="楷体_GB2312" w:cs="Times New Roman"/>
          <w:b w:val="0"/>
          <w:bCs w:val="0"/>
          <w:color w:val="auto"/>
          <w:sz w:val="32"/>
          <w:szCs w:val="32"/>
          <w:highlight w:val="none"/>
          <w:u w:val="none"/>
          <w:lang w:val="en-US" w:eastAsia="zh-CN"/>
        </w:rPr>
        <w:t>2.</w:t>
      </w:r>
      <w:r>
        <w:rPr>
          <w:rFonts w:hint="default" w:ascii="Times New Roman" w:hAnsi="Times New Roman" w:eastAsia="楷体_GB2312" w:cs="Times New Roman"/>
          <w:b w:val="0"/>
          <w:bCs w:val="0"/>
          <w:color w:val="auto"/>
          <w:sz w:val="32"/>
          <w:szCs w:val="32"/>
          <w:highlight w:val="none"/>
          <w:u w:val="none"/>
          <w:lang w:val="zh-CN" w:eastAsia="zh-CN"/>
        </w:rPr>
        <w:t>项目管理情况</w:t>
      </w:r>
    </w:p>
    <w:p>
      <w:pPr>
        <w:pStyle w:val="7"/>
        <w:keepNext w:val="0"/>
        <w:keepLines w:val="0"/>
        <w:pageBreakBefore w:val="0"/>
        <w:widowControl w:val="0"/>
        <w:numPr>
          <w:ilvl w:val="0"/>
          <w:numId w:val="0"/>
        </w:numPr>
        <w:kinsoku/>
        <w:wordWrap/>
        <w:overflowPunct/>
        <w:topLinePunct w:val="0"/>
        <w:autoSpaceDE/>
        <w:autoSpaceDN/>
        <w:bidi w:val="0"/>
        <w:spacing w:beforeLines="0" w:line="576"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项目实施过程中严格执行了公司相关制度和管理规定。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eastAsia="楷体_GB2312" w:cs="Times New Roman"/>
          <w:b w:val="0"/>
          <w:bCs w:val="0"/>
          <w:color w:val="auto"/>
          <w:sz w:val="32"/>
          <w:szCs w:val="32"/>
          <w:highlight w:val="none"/>
          <w:u w:val="none"/>
          <w:lang w:val="en-US" w:eastAsia="zh-CN"/>
        </w:rPr>
      </w:pPr>
      <w:r>
        <w:rPr>
          <w:rFonts w:hint="eastAsia" w:ascii="Times New Roman" w:hAnsi="Times New Roman" w:eastAsia="楷体_GB2312" w:cs="Times New Roman"/>
          <w:b w:val="0"/>
          <w:bCs w:val="0"/>
          <w:color w:val="auto"/>
          <w:sz w:val="32"/>
          <w:szCs w:val="32"/>
          <w:highlight w:val="none"/>
          <w:u w:val="none"/>
          <w:lang w:val="en-US" w:eastAsia="zh-CN"/>
        </w:rPr>
        <w:t>3</w:t>
      </w:r>
      <w:r>
        <w:rPr>
          <w:rFonts w:hint="eastAsia" w:eastAsia="楷体_GB2312" w:cs="Times New Roman"/>
          <w:b w:val="0"/>
          <w:bCs w:val="0"/>
          <w:color w:val="auto"/>
          <w:sz w:val="32"/>
          <w:szCs w:val="32"/>
          <w:highlight w:val="none"/>
          <w:u w:val="none"/>
          <w:lang w:val="en-US" w:eastAsia="zh-CN"/>
        </w:rPr>
        <w:t>.项目监管情况</w:t>
      </w:r>
    </w:p>
    <w:p>
      <w:pPr>
        <w:pStyle w:val="7"/>
        <w:keepNext w:val="0"/>
        <w:keepLines w:val="0"/>
        <w:pageBreakBefore w:val="0"/>
        <w:widowControl w:val="0"/>
        <w:numPr>
          <w:ilvl w:val="0"/>
          <w:numId w:val="0"/>
        </w:numPr>
        <w:kinsoku/>
        <w:wordWrap/>
        <w:overflowPunct/>
        <w:topLinePunct w:val="0"/>
        <w:autoSpaceDE/>
        <w:autoSpaceDN/>
        <w:bidi w:val="0"/>
        <w:spacing w:beforeLines="0" w:line="576" w:lineRule="exact"/>
        <w:ind w:firstLine="640" w:firstLineChars="200"/>
        <w:textAlignment w:val="auto"/>
        <w:rPr>
          <w:rFonts w:hint="eastAsia"/>
        </w:rPr>
      </w:pP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该项目资金朝天区经济和信息化局按照事前、事中、事后对项目建设实施、资金使用等情况进行全过程监督管理</w:t>
      </w:r>
      <w:r>
        <w:rPr>
          <w:rFonts w:hint="eastAsia" w:ascii="Times New Roman" w:cs="Times New Roman"/>
          <w:b w:val="0"/>
          <w:bCs w:val="0"/>
          <w:color w:val="auto"/>
          <w:kern w:val="0"/>
          <w:sz w:val="32"/>
          <w:szCs w:val="32"/>
          <w:highlight w:val="none"/>
          <w:u w:val="none"/>
          <w:shd w:val="clear" w:color="auto" w:fill="FFFFFF"/>
          <w:lang w:val="en-US" w:eastAsia="zh-CN" w:bidi="ar-SA"/>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kinsoku/>
        <w:wordWrap/>
        <w:overflowPunct/>
        <w:topLinePunct w:val="0"/>
        <w:autoSpaceDE/>
        <w:autoSpaceDN/>
        <w:bidi w:val="0"/>
        <w:adjustRightInd/>
        <w:snapToGrid/>
        <w:spacing w:line="576" w:lineRule="exact"/>
        <w:ind w:firstLine="635" w:firstLineChars="20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eastAsia="仿宋_GB2312" w:cs="Times New Roman"/>
          <w:sz w:val="32"/>
          <w:szCs w:val="32"/>
          <w:lang w:val="en-US" w:eastAsia="zh-CN"/>
        </w:rPr>
        <w:t>广元市朝天区众创科技有限公司的“公共服务体系类”项目和四川涪田粮油有限公司的</w:t>
      </w:r>
      <w:r>
        <w:rPr>
          <w:rFonts w:hint="eastAsia" w:ascii="仿宋_GB2312" w:eastAsia="仿宋_GB2312" w:cs="Times New Roman"/>
          <w:sz w:val="32"/>
          <w:szCs w:val="32"/>
          <w:lang w:val="zh-CN" w:eastAsia="zh-CN"/>
        </w:rPr>
        <w:t>年产2万吨精制大米加工项目均属于事后补助项目，项目均已实施完毕。</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5" w:firstLineChars="200"/>
        <w:textAlignment w:val="auto"/>
        <w:rPr>
          <w:rFonts w:hint="eastAsia" w:ascii="楷体_GB2312" w:hAnsi="宋体" w:eastAsia="楷体_GB2312" w:cs="Times New Roman"/>
          <w:b/>
          <w:w w:val="99"/>
          <w:kern w:val="2"/>
          <w:sz w:val="32"/>
          <w:szCs w:val="32"/>
          <w:lang w:val="en-US" w:eastAsia="zh-CN" w:bidi="ar-SA"/>
        </w:rPr>
      </w:pPr>
      <w:r>
        <w:rPr>
          <w:rFonts w:hint="eastAsia" w:ascii="楷体_GB2312" w:hAnsi="宋体" w:eastAsia="楷体_GB2312" w:cs="Times New Roman"/>
          <w:b/>
          <w:w w:val="99"/>
          <w:kern w:val="2"/>
          <w:sz w:val="32"/>
          <w:szCs w:val="32"/>
          <w:lang w:val="en-US" w:eastAsia="zh-CN" w:bidi="ar-SA"/>
        </w:rPr>
        <w:t>（二）项目效益情况。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cs="Times New Roman"/>
          <w:sz w:val="32"/>
          <w:szCs w:val="32"/>
          <w:lang w:val="en-US" w:eastAsia="zh-CN"/>
        </w:rPr>
        <w:t>“</w:t>
      </w:r>
      <w:r>
        <w:rPr>
          <w:rFonts w:hint="eastAsia" w:ascii="仿宋_GB2312" w:eastAsia="仿宋_GB2312" w:cs="Times New Roman"/>
          <w:b/>
          <w:bCs/>
          <w:sz w:val="32"/>
          <w:szCs w:val="32"/>
          <w:lang w:val="en-US" w:eastAsia="zh-CN"/>
        </w:rPr>
        <w:t>公共服务体系类”项目</w:t>
      </w:r>
      <w:r>
        <w:rPr>
          <w:rFonts w:hint="eastAsia" w:ascii="仿宋_GB2312" w:eastAsia="仿宋_GB2312" w:cs="Times New Roman"/>
          <w:sz w:val="32"/>
          <w:szCs w:val="32"/>
          <w:lang w:val="en-US" w:eastAsia="zh-CN"/>
        </w:rPr>
        <w:t>：2022年服务活动次数6场、开展服务中小企业33家，开展信息服务活动次数6场，开展技术服务活动次数6场，开展创业服务活动12场，开展管理咨询服务活动12场，培训人数300人次，帮</w:t>
      </w:r>
      <w:r>
        <w:rPr>
          <w:rFonts w:hint="eastAsia" w:ascii="仿宋_GB2312" w:hAnsi="仿宋_GB2312" w:eastAsia="仿宋_GB2312" w:cs="仿宋_GB2312"/>
          <w:color w:val="000000"/>
          <w:sz w:val="32"/>
          <w:szCs w:val="32"/>
          <w:lang w:val="en-US" w:eastAsia="zh-CN"/>
        </w:rPr>
        <w:t>助企业新增订单850万元，帮助企业融资240万元，经营收入累计达到269.81万，服务满意度达97%。</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color w:val="000000"/>
          <w:kern w:val="2"/>
          <w:sz w:val="32"/>
          <w:szCs w:val="32"/>
          <w:highlight w:val="none"/>
          <w:u w:val="none"/>
          <w:lang w:val="zh-CN" w:eastAsia="zh-CN" w:bidi="ar-SA"/>
        </w:rPr>
        <w:t>年产2万吨精制大米加工项目：</w:t>
      </w:r>
      <w:r>
        <w:rPr>
          <w:rFonts w:hint="eastAsia" w:ascii="仿宋_GB2312" w:hAnsi="仿宋_GB2312" w:eastAsia="仿宋_GB2312" w:cs="仿宋_GB2312"/>
          <w:color w:val="000000"/>
          <w:sz w:val="32"/>
          <w:szCs w:val="32"/>
          <w:lang w:val="zh-CN" w:eastAsia="zh-CN"/>
        </w:rPr>
        <w:t>完成年产</w:t>
      </w:r>
      <w:r>
        <w:rPr>
          <w:rFonts w:hint="eastAsia" w:ascii="仿宋_GB2312" w:hAnsi="仿宋_GB2312" w:eastAsia="仿宋_GB2312" w:cs="仿宋_GB2312"/>
          <w:color w:val="000000"/>
          <w:sz w:val="32"/>
          <w:szCs w:val="32"/>
          <w:lang w:val="en-US" w:eastAsia="zh-CN"/>
        </w:rPr>
        <w:t>大米2.1万吨/年，实现销售收入1200万元，新增税收108万元，新增税收20万元，并提供了16人的就业岗位。</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5" w:firstLineChars="200"/>
        <w:jc w:val="both"/>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楷体_GB2312" w:hAnsi="宋体" w:eastAsia="楷体_GB2312" w:cs="Times New Roman"/>
          <w:b/>
          <w:w w:val="99"/>
          <w:sz w:val="32"/>
          <w:szCs w:val="32"/>
        </w:rPr>
        <w:t>（一）评价结论。</w:t>
      </w:r>
      <w:r>
        <w:rPr>
          <w:rFonts w:hint="eastAsia" w:ascii="仿宋_GB2312" w:hAnsi="仿宋_GB2312" w:cs="仿宋_GB2312"/>
          <w:i w:val="0"/>
          <w:iCs w:val="0"/>
          <w:caps w:val="0"/>
          <w:color w:val="auto"/>
          <w:spacing w:val="0"/>
          <w:sz w:val="32"/>
          <w:szCs w:val="32"/>
          <w:shd w:val="clear" w:color="auto" w:fill="FFFFFF"/>
          <w:lang w:val="en-US" w:eastAsia="zh-CN"/>
        </w:rPr>
        <w:t>该</w:t>
      </w:r>
      <w:r>
        <w:rPr>
          <w:rFonts w:hint="eastAsia" w:ascii="仿宋_GB2312" w:hAnsi="仿宋_GB2312" w:eastAsia="仿宋_GB2312" w:cs="仿宋_GB2312"/>
          <w:i w:val="0"/>
          <w:iCs w:val="0"/>
          <w:caps w:val="0"/>
          <w:color w:val="auto"/>
          <w:spacing w:val="0"/>
          <w:sz w:val="32"/>
          <w:szCs w:val="32"/>
          <w:shd w:val="clear" w:color="auto" w:fill="FFFFFF"/>
          <w:lang w:val="en-US" w:eastAsia="zh-CN"/>
        </w:rPr>
        <w:t>项目充分发挥财政资金引导作用，资金使用合理</w:t>
      </w:r>
      <w:r>
        <w:rPr>
          <w:rFonts w:hint="eastAsia" w:ascii="Times New Roman" w:hAnsi="Times New Roman" w:eastAsia="仿宋_GB2312" w:cs="Times New Roman"/>
          <w:b w:val="0"/>
          <w:bCs w:val="0"/>
          <w:color w:val="auto"/>
          <w:kern w:val="0"/>
          <w:sz w:val="32"/>
          <w:szCs w:val="32"/>
          <w:highlight w:val="none"/>
          <w:u w:val="none"/>
          <w:shd w:val="clear" w:color="auto" w:fill="FFFFFF"/>
          <w:lang w:val="en-US" w:eastAsia="zh-CN" w:bidi="ar-SA"/>
        </w:rPr>
        <w:t>，企业运行良好。</w:t>
      </w:r>
    </w:p>
    <w:p>
      <w:pPr>
        <w:keepNext w:val="0"/>
        <w:keepLines w:val="0"/>
        <w:pageBreakBefore w:val="0"/>
        <w:widowControl/>
        <w:kinsoku/>
        <w:wordWrap/>
        <w:overflowPunct/>
        <w:topLinePunct w:val="0"/>
        <w:autoSpaceDE/>
        <w:autoSpaceDN/>
        <w:bidi w:val="0"/>
        <w:adjustRightInd w:val="0"/>
        <w:snapToGrid w:val="0"/>
        <w:spacing w:line="578" w:lineRule="exact"/>
        <w:ind w:firstLine="635"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eastAsia" w:ascii="楷体_GB2312" w:hAnsi="宋体" w:eastAsia="楷体_GB2312" w:cs="Times New Roman"/>
          <w:b/>
          <w:w w:val="99"/>
          <w:sz w:val="32"/>
          <w:szCs w:val="32"/>
        </w:rPr>
        <w:t>（二）存在的问题。</w:t>
      </w:r>
      <w:r>
        <w:rPr>
          <w:rFonts w:hint="eastAsia" w:ascii="仿宋_GB2312" w:hAnsi="仿宋_GB2312" w:eastAsia="仿宋_GB2312" w:cs="仿宋_GB2312"/>
          <w:i w:val="0"/>
          <w:iCs w:val="0"/>
          <w:caps w:val="0"/>
          <w:color w:val="auto"/>
          <w:spacing w:val="0"/>
          <w:sz w:val="32"/>
          <w:szCs w:val="32"/>
          <w:shd w:val="clear" w:color="auto" w:fill="FFFFFF"/>
          <w:lang w:val="en-US" w:eastAsia="zh-CN"/>
        </w:rPr>
        <w:t>无</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p>
    <w:p>
      <w:pPr>
        <w:pStyle w:val="8"/>
        <w:keepNext w:val="0"/>
        <w:keepLines w:val="0"/>
        <w:pageBreakBefore w:val="0"/>
        <w:kinsoku/>
        <w:wordWrap/>
        <w:overflowPunct/>
        <w:topLinePunct w:val="0"/>
        <w:autoSpaceDE/>
        <w:autoSpaceDN/>
        <w:bidi w:val="0"/>
        <w:spacing w:after="0" w:line="576" w:lineRule="exact"/>
        <w:ind w:left="0" w:leftChars="0"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Times New Roman" w:hAnsi="Times New Roman" w:eastAsia="仿宋_GB2312" w:cs="Times New Roman"/>
          <w:b w:val="0"/>
          <w:bCs w:val="0"/>
          <w:color w:val="auto"/>
          <w:kern w:val="0"/>
          <w:sz w:val="32"/>
          <w:szCs w:val="32"/>
          <w:highlight w:val="none"/>
          <w:u w:val="none"/>
          <w:shd w:val="clear" w:color="auto" w:fill="FFFFFF"/>
          <w:lang w:val="zh-CN" w:eastAsia="zh-CN" w:bidi="ar-SA"/>
        </w:rPr>
        <w:t>希望加大对偏远地区的中小企业支持力度，阶梯式的进行财政专项资金补助。</w:t>
      </w:r>
    </w:p>
    <w:p>
      <w:pPr>
        <w:spacing w:line="600" w:lineRule="exact"/>
        <w:jc w:val="center"/>
        <w:outlineLvl w:val="0"/>
        <w:rPr>
          <w:rFonts w:hint="eastAsia" w:ascii="仿宋" w:hAnsi="仿宋" w:eastAsia="仿宋"/>
          <w:b w:val="0"/>
          <w:color w:val="auto"/>
          <w:highlight w:val="none"/>
        </w:rPr>
      </w:pPr>
      <w:bookmarkStart w:id="94" w:name="_Toc15396618"/>
      <w:bookmarkStart w:id="95" w:name="_Toc3488"/>
      <w:r>
        <w:rPr>
          <w:rStyle w:val="33"/>
          <w:rFonts w:hint="eastAsia" w:ascii="黑体" w:hAnsi="黑体" w:eastAsia="黑体"/>
          <w:b w:val="0"/>
          <w:color w:val="auto"/>
          <w:highlight w:val="none"/>
          <w:lang w:eastAsia="zh-CN"/>
        </w:rPr>
        <w:t>第</w:t>
      </w:r>
      <w:r>
        <w:rPr>
          <w:rStyle w:val="33"/>
          <w:rFonts w:hint="eastAsia" w:ascii="黑体" w:hAnsi="黑体" w:eastAsia="黑体"/>
          <w:b w:val="0"/>
          <w:color w:val="auto"/>
          <w:highlight w:val="none"/>
        </w:rPr>
        <w:t>五部分 附表</w:t>
      </w:r>
      <w:bookmarkEnd w:id="83"/>
      <w:bookmarkEnd w:id="94"/>
      <w:bookmarkEnd w:id="95"/>
      <w:bookmarkStart w:id="96" w:name="_Toc15396619"/>
    </w:p>
    <w:p>
      <w:pPr>
        <w:pStyle w:val="4"/>
        <w:rPr>
          <w:rFonts w:ascii="仿宋" w:hAnsi="仿宋" w:eastAsia="仿宋"/>
          <w:color w:val="auto"/>
          <w:highlight w:val="none"/>
        </w:rPr>
      </w:pPr>
      <w:bookmarkStart w:id="97" w:name="_Toc31499"/>
      <w:r>
        <w:rPr>
          <w:rFonts w:hint="eastAsia" w:ascii="仿宋" w:hAnsi="仿宋" w:eastAsia="仿宋"/>
          <w:b w:val="0"/>
          <w:color w:val="auto"/>
          <w:highlight w:val="none"/>
        </w:rPr>
        <w:t>一、收</w:t>
      </w:r>
      <w:r>
        <w:rPr>
          <w:rStyle w:val="34"/>
          <w:rFonts w:hint="eastAsia" w:ascii="仿宋" w:hAnsi="仿宋" w:eastAsia="仿宋"/>
          <w:b w:val="0"/>
          <w:bCs w:val="0"/>
          <w:color w:val="auto"/>
          <w:highlight w:val="none"/>
        </w:rPr>
        <w:t>入支出决算总表</w:t>
      </w:r>
      <w:bookmarkEnd w:id="96"/>
      <w:bookmarkEnd w:id="97"/>
    </w:p>
    <w:p>
      <w:pPr>
        <w:pStyle w:val="4"/>
        <w:rPr>
          <w:rFonts w:ascii="仿宋" w:hAnsi="仿宋" w:eastAsia="仿宋"/>
          <w:color w:val="auto"/>
          <w:highlight w:val="none"/>
        </w:rPr>
      </w:pPr>
      <w:bookmarkStart w:id="98" w:name="_Toc15396620"/>
      <w:bookmarkStart w:id="99" w:name="_Toc6360"/>
      <w:r>
        <w:rPr>
          <w:rFonts w:hint="eastAsia" w:ascii="仿宋" w:hAnsi="仿宋" w:eastAsia="仿宋"/>
          <w:b w:val="0"/>
          <w:color w:val="auto"/>
          <w:highlight w:val="none"/>
        </w:rPr>
        <w:t>二、收</w:t>
      </w:r>
      <w:r>
        <w:rPr>
          <w:rStyle w:val="34"/>
          <w:rFonts w:hint="eastAsia" w:ascii="仿宋" w:hAnsi="仿宋" w:eastAsia="仿宋"/>
          <w:b w:val="0"/>
          <w:bCs w:val="0"/>
          <w:color w:val="auto"/>
          <w:highlight w:val="none"/>
        </w:rPr>
        <w:t>入决算表</w:t>
      </w:r>
      <w:bookmarkEnd w:id="98"/>
      <w:bookmarkEnd w:id="99"/>
    </w:p>
    <w:p>
      <w:pPr>
        <w:pStyle w:val="4"/>
        <w:rPr>
          <w:rFonts w:ascii="仿宋" w:hAnsi="仿宋" w:eastAsia="仿宋"/>
          <w:color w:val="auto"/>
          <w:highlight w:val="none"/>
        </w:rPr>
      </w:pPr>
      <w:bookmarkStart w:id="100" w:name="_Toc15396621"/>
      <w:bookmarkStart w:id="101" w:name="_Toc23736"/>
      <w:r>
        <w:rPr>
          <w:rStyle w:val="34"/>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4"/>
          <w:rFonts w:hint="eastAsia" w:ascii="仿宋" w:hAnsi="仿宋" w:eastAsia="仿宋"/>
          <w:b w:val="0"/>
          <w:bCs w:val="0"/>
          <w:color w:val="auto"/>
          <w:highlight w:val="none"/>
        </w:rPr>
        <w:t>出决算表</w:t>
      </w:r>
      <w:bookmarkEnd w:id="100"/>
      <w:bookmarkEnd w:id="101"/>
    </w:p>
    <w:p>
      <w:pPr>
        <w:pStyle w:val="4"/>
        <w:rPr>
          <w:rFonts w:ascii="仿宋" w:hAnsi="仿宋" w:eastAsia="仿宋"/>
          <w:b w:val="0"/>
          <w:color w:val="auto"/>
          <w:highlight w:val="none"/>
        </w:rPr>
      </w:pPr>
      <w:bookmarkStart w:id="102" w:name="_Toc15396622"/>
      <w:bookmarkStart w:id="103" w:name="_Toc2798"/>
      <w:r>
        <w:rPr>
          <w:rStyle w:val="34"/>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4"/>
          <w:rFonts w:hint="eastAsia" w:ascii="仿宋" w:hAnsi="仿宋" w:eastAsia="仿宋"/>
          <w:b w:val="0"/>
          <w:bCs w:val="0"/>
          <w:color w:val="auto"/>
          <w:highlight w:val="none"/>
        </w:rPr>
        <w:t>政拨款收入支出决算总表</w:t>
      </w:r>
      <w:bookmarkEnd w:id="102"/>
      <w:bookmarkEnd w:id="103"/>
    </w:p>
    <w:p>
      <w:pPr>
        <w:pStyle w:val="4"/>
        <w:rPr>
          <w:rStyle w:val="34"/>
          <w:rFonts w:ascii="仿宋" w:hAnsi="仿宋" w:eastAsia="仿宋"/>
          <w:b w:val="0"/>
          <w:bCs w:val="0"/>
          <w:color w:val="auto"/>
          <w:highlight w:val="none"/>
        </w:rPr>
      </w:pPr>
      <w:bookmarkStart w:id="104" w:name="_Toc15396623"/>
      <w:bookmarkStart w:id="105" w:name="_Toc23995"/>
      <w:r>
        <w:rPr>
          <w:rStyle w:val="34"/>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4"/>
          <w:rFonts w:hint="eastAsia" w:ascii="仿宋" w:hAnsi="仿宋" w:eastAsia="仿宋"/>
          <w:b w:val="0"/>
          <w:bCs w:val="0"/>
          <w:color w:val="auto"/>
          <w:highlight w:val="none"/>
        </w:rPr>
        <w:t>政拨款支出决算明细表</w:t>
      </w:r>
      <w:bookmarkEnd w:id="104"/>
      <w:bookmarkEnd w:id="105"/>
      <w:bookmarkStart w:id="106" w:name="_Toc15396624"/>
    </w:p>
    <w:p>
      <w:pPr>
        <w:pStyle w:val="4"/>
        <w:rPr>
          <w:rFonts w:ascii="仿宋" w:hAnsi="仿宋" w:eastAsia="仿宋"/>
          <w:color w:val="auto"/>
          <w:highlight w:val="none"/>
        </w:rPr>
      </w:pPr>
      <w:bookmarkStart w:id="107" w:name="_Toc11321"/>
      <w:r>
        <w:rPr>
          <w:rStyle w:val="34"/>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4"/>
          <w:rFonts w:hint="eastAsia" w:ascii="仿宋" w:hAnsi="仿宋" w:eastAsia="仿宋"/>
          <w:b w:val="0"/>
          <w:bCs w:val="0"/>
          <w:color w:val="auto"/>
          <w:highlight w:val="none"/>
        </w:rPr>
        <w:t>般公共预算财政拨款支出决算表</w:t>
      </w:r>
      <w:bookmarkEnd w:id="106"/>
      <w:bookmarkEnd w:id="107"/>
    </w:p>
    <w:p>
      <w:pPr>
        <w:pStyle w:val="4"/>
        <w:rPr>
          <w:rFonts w:ascii="仿宋" w:hAnsi="仿宋" w:eastAsia="仿宋"/>
          <w:color w:val="auto"/>
          <w:highlight w:val="none"/>
        </w:rPr>
      </w:pPr>
      <w:bookmarkStart w:id="108" w:name="_Toc15396625"/>
      <w:bookmarkStart w:id="109" w:name="_Toc3710"/>
      <w:r>
        <w:rPr>
          <w:rStyle w:val="34"/>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4"/>
          <w:rFonts w:hint="eastAsia" w:ascii="仿宋" w:hAnsi="仿宋" w:eastAsia="仿宋"/>
          <w:b w:val="0"/>
          <w:bCs w:val="0"/>
          <w:color w:val="auto"/>
          <w:highlight w:val="none"/>
        </w:rPr>
        <w:t>般公共预算财政拨款支出决算明细表</w:t>
      </w:r>
      <w:bookmarkEnd w:id="108"/>
      <w:bookmarkEnd w:id="109"/>
    </w:p>
    <w:p>
      <w:pPr>
        <w:pStyle w:val="4"/>
        <w:rPr>
          <w:rFonts w:ascii="仿宋" w:hAnsi="仿宋" w:eastAsia="仿宋"/>
          <w:color w:val="auto"/>
          <w:highlight w:val="none"/>
        </w:rPr>
      </w:pPr>
      <w:bookmarkStart w:id="110" w:name="_Toc15396626"/>
      <w:bookmarkStart w:id="111" w:name="_Toc22307"/>
      <w:r>
        <w:rPr>
          <w:rStyle w:val="34"/>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4"/>
          <w:rFonts w:hint="eastAsia" w:ascii="仿宋" w:hAnsi="仿宋" w:eastAsia="仿宋"/>
          <w:b w:val="0"/>
          <w:bCs w:val="0"/>
          <w:color w:val="auto"/>
          <w:highlight w:val="none"/>
        </w:rPr>
        <w:t>般公共预算财政拨款基本支出决算表</w:t>
      </w:r>
      <w:bookmarkEnd w:id="110"/>
      <w:bookmarkEnd w:id="111"/>
    </w:p>
    <w:p>
      <w:pPr>
        <w:pStyle w:val="4"/>
        <w:rPr>
          <w:rFonts w:ascii="仿宋" w:hAnsi="仿宋" w:eastAsia="仿宋"/>
          <w:color w:val="auto"/>
          <w:highlight w:val="none"/>
        </w:rPr>
      </w:pPr>
      <w:bookmarkStart w:id="112" w:name="_Toc15396627"/>
      <w:bookmarkStart w:id="113" w:name="_Toc25800"/>
      <w:r>
        <w:rPr>
          <w:rStyle w:val="34"/>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4"/>
          <w:rFonts w:hint="eastAsia" w:ascii="仿宋" w:hAnsi="仿宋" w:eastAsia="仿宋"/>
          <w:b w:val="0"/>
          <w:bCs w:val="0"/>
          <w:color w:val="auto"/>
          <w:highlight w:val="none"/>
        </w:rPr>
        <w:t>般公共预算财政拨款项目支出决算表</w:t>
      </w:r>
      <w:bookmarkEnd w:id="112"/>
      <w:bookmarkEnd w:id="113"/>
    </w:p>
    <w:p>
      <w:pPr>
        <w:pStyle w:val="4"/>
        <w:rPr>
          <w:rFonts w:ascii="仿宋" w:hAnsi="仿宋" w:eastAsia="仿宋"/>
          <w:color w:val="auto"/>
          <w:highlight w:val="none"/>
        </w:rPr>
      </w:pPr>
      <w:bookmarkStart w:id="114" w:name="_Toc15396628"/>
      <w:bookmarkStart w:id="115" w:name="_Toc9043"/>
      <w:r>
        <w:rPr>
          <w:rStyle w:val="34"/>
          <w:rFonts w:hint="eastAsia" w:ascii="仿宋" w:hAnsi="仿宋" w:eastAsia="仿宋"/>
          <w:b w:val="0"/>
          <w:bCs w:val="0"/>
          <w:color w:val="auto"/>
          <w:highlight w:val="none"/>
        </w:rPr>
        <w:t>十、</w:t>
      </w:r>
      <w:bookmarkEnd w:id="114"/>
      <w:r>
        <w:rPr>
          <w:rFonts w:hint="eastAsia" w:ascii="仿宋" w:hAnsi="仿宋" w:eastAsia="仿宋"/>
          <w:b w:val="0"/>
          <w:color w:val="auto"/>
          <w:highlight w:val="none"/>
        </w:rPr>
        <w:t>政</w:t>
      </w:r>
      <w:r>
        <w:rPr>
          <w:rStyle w:val="34"/>
          <w:rFonts w:hint="eastAsia" w:ascii="仿宋" w:hAnsi="仿宋" w:eastAsia="仿宋"/>
          <w:b w:val="0"/>
          <w:bCs w:val="0"/>
          <w:color w:val="auto"/>
          <w:highlight w:val="none"/>
        </w:rPr>
        <w:t>府性基金预算财政拨款收入支出决算表</w:t>
      </w:r>
      <w:bookmarkEnd w:id="115"/>
    </w:p>
    <w:p>
      <w:pPr>
        <w:pStyle w:val="4"/>
        <w:rPr>
          <w:rFonts w:ascii="仿宋" w:hAnsi="仿宋" w:eastAsia="仿宋"/>
          <w:color w:val="auto"/>
          <w:highlight w:val="none"/>
        </w:rPr>
      </w:pPr>
      <w:bookmarkStart w:id="116" w:name="_Toc15396629"/>
      <w:bookmarkStart w:id="117" w:name="_Toc5809"/>
      <w:r>
        <w:rPr>
          <w:rStyle w:val="34"/>
          <w:rFonts w:hint="eastAsia" w:ascii="仿宋" w:hAnsi="仿宋" w:eastAsia="仿宋"/>
          <w:b w:val="0"/>
          <w:bCs w:val="0"/>
          <w:color w:val="auto"/>
          <w:highlight w:val="none"/>
        </w:rPr>
        <w:t>十一、</w:t>
      </w:r>
      <w:bookmarkEnd w:id="116"/>
      <w:r>
        <w:rPr>
          <w:rFonts w:hint="eastAsia" w:ascii="仿宋" w:hAnsi="仿宋" w:eastAsia="仿宋"/>
          <w:b w:val="0"/>
          <w:color w:val="auto"/>
          <w:highlight w:val="none"/>
        </w:rPr>
        <w:t>国</w:t>
      </w:r>
      <w:r>
        <w:rPr>
          <w:rStyle w:val="34"/>
          <w:rFonts w:hint="eastAsia" w:ascii="仿宋" w:hAnsi="仿宋" w:eastAsia="仿宋"/>
          <w:b w:val="0"/>
          <w:bCs w:val="0"/>
          <w:color w:val="auto"/>
          <w:highlight w:val="none"/>
        </w:rPr>
        <w:t>有资本经营预算</w:t>
      </w:r>
      <w:r>
        <w:rPr>
          <w:rStyle w:val="34"/>
          <w:rFonts w:hint="eastAsia" w:ascii="仿宋" w:hAnsi="仿宋" w:eastAsia="仿宋"/>
          <w:b w:val="0"/>
          <w:bCs w:val="0"/>
          <w:color w:val="auto"/>
          <w:highlight w:val="none"/>
          <w:lang w:eastAsia="zh-CN"/>
        </w:rPr>
        <w:t>财政拨款收入</w:t>
      </w:r>
      <w:r>
        <w:rPr>
          <w:rStyle w:val="34"/>
          <w:rFonts w:hint="eastAsia" w:ascii="仿宋" w:hAnsi="仿宋" w:eastAsia="仿宋"/>
          <w:b w:val="0"/>
          <w:bCs w:val="0"/>
          <w:color w:val="auto"/>
          <w:highlight w:val="none"/>
        </w:rPr>
        <w:t>支出决算表</w:t>
      </w:r>
      <w:bookmarkEnd w:id="117"/>
    </w:p>
    <w:p>
      <w:pPr>
        <w:pStyle w:val="4"/>
        <w:rPr>
          <w:rFonts w:ascii="仿宋" w:hAnsi="仿宋" w:eastAsia="仿宋"/>
          <w:color w:val="auto"/>
          <w:highlight w:val="none"/>
        </w:rPr>
      </w:pPr>
      <w:bookmarkStart w:id="118" w:name="_Toc15396630"/>
      <w:bookmarkStart w:id="119" w:name="_Toc16199"/>
      <w:r>
        <w:rPr>
          <w:rStyle w:val="34"/>
          <w:rFonts w:hint="eastAsia" w:ascii="仿宋" w:hAnsi="仿宋" w:eastAsia="仿宋"/>
          <w:b w:val="0"/>
          <w:bCs w:val="0"/>
          <w:color w:val="auto"/>
          <w:highlight w:val="none"/>
        </w:rPr>
        <w:t>十二、</w:t>
      </w:r>
      <w:bookmarkEnd w:id="118"/>
      <w:r>
        <w:rPr>
          <w:rStyle w:val="34"/>
          <w:rFonts w:hint="eastAsia" w:ascii="仿宋" w:hAnsi="仿宋" w:eastAsia="仿宋"/>
          <w:b w:val="0"/>
          <w:bCs w:val="0"/>
          <w:color w:val="auto"/>
          <w:highlight w:val="none"/>
          <w:lang w:eastAsia="zh-CN"/>
        </w:rPr>
        <w:t>国有资本经营预算财政拨款支出决算表</w:t>
      </w:r>
      <w:bookmarkEnd w:id="119"/>
    </w:p>
    <w:p>
      <w:pPr>
        <w:pStyle w:val="4"/>
        <w:rPr>
          <w:rFonts w:hint="eastAsia" w:eastAsia="仿宋"/>
          <w:color w:val="auto"/>
          <w:highlight w:val="none"/>
          <w:lang w:eastAsia="zh-CN"/>
        </w:rPr>
      </w:pPr>
      <w:bookmarkStart w:id="120" w:name="_Toc15396631"/>
      <w:bookmarkStart w:id="121" w:name="_Toc20069"/>
      <w:r>
        <w:rPr>
          <w:rStyle w:val="34"/>
          <w:rFonts w:hint="eastAsia" w:ascii="仿宋" w:hAnsi="仿宋" w:eastAsia="仿宋"/>
          <w:b w:val="0"/>
          <w:bCs w:val="0"/>
          <w:color w:val="auto"/>
          <w:highlight w:val="none"/>
        </w:rPr>
        <w:t>十三、</w:t>
      </w:r>
      <w:bookmarkEnd w:id="120"/>
      <w:r>
        <w:rPr>
          <w:rStyle w:val="34"/>
          <w:rFonts w:hint="eastAsia" w:ascii="仿宋" w:hAnsi="仿宋" w:eastAsia="仿宋"/>
          <w:b w:val="0"/>
          <w:bCs w:val="0"/>
          <w:color w:val="auto"/>
          <w:highlight w:val="none"/>
          <w:lang w:eastAsia="zh-CN"/>
        </w:rPr>
        <w:t>财政拨款“三公”经费支出决算表</w:t>
      </w:r>
      <w:bookmarkEnd w:id="121"/>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1994781956"/>
                          </w:sdtPr>
                          <w:sdtEndPr>
                            <w:rPr>
                              <w:sz w:val="24"/>
                              <w:szCs w:val="24"/>
                            </w:rPr>
                          </w:sdtEndPr>
                          <w:sdt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p>
                          </w:sdtContent>
                        </w:sd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sz w:val="24"/>
                        <w:szCs w:val="24"/>
                      </w:rPr>
                      <w:id w:val="-1994781956"/>
                    </w:sdtPr>
                    <w:sdtEndPr>
                      <w:rPr>
                        <w:sz w:val="24"/>
                        <w:szCs w:val="24"/>
                      </w:rPr>
                    </w:sdtEndPr>
                    <w:sdt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p>
                    </w:sdtContent>
                  </w:sdt>
                  <w:p>
                    <w:pPr>
                      <w:pStyle w:val="22"/>
                    </w:pP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posOffset>2477135</wp:posOffset>
              </wp:positionH>
              <wp:positionV relativeFrom="paragraph">
                <wp:posOffset>-85090</wp:posOffset>
              </wp:positionV>
              <wp:extent cx="196215" cy="244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215"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5.05pt;margin-top:-6.7pt;height:19.25pt;width:15.45pt;mso-position-horizontal-relative:margin;z-index:251661312;mso-width-relative:page;mso-height-relative:page;" filled="f" stroked="f" coordsize="21600,21600" o:gfxdata="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9zHZAAAACgEAAA8AAAAAAAAAAQAgAAAAIgAAAGRycy9kb3du&#10;cmV2LnhtbFBLAQIUABQAAAAIAIdO4kBcrKh+NwIAAGEEAAAOAAAAAAAAAAEAIAAAACgBAABkcnMv&#10;ZTJvRG9jLnhtbFBLBQYAAAAABgAGAFkBAADRBQAAAAA=&#10;">
              <v:fill on="f" focussize="0,0"/>
              <v:stroke on="f" weight="0.5pt"/>
              <v:imagedata o:title=""/>
              <o:lock v:ext="edit" aspectratio="f"/>
              <v:textbox inset="0mm,0mm,0mm,0mm">
                <w:txbxContent>
                  <w:p>
                    <w:pP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CD209"/>
    <w:multiLevelType w:val="singleLevel"/>
    <w:tmpl w:val="9DCCD209"/>
    <w:lvl w:ilvl="0" w:tentative="0">
      <w:start w:val="1"/>
      <w:numFmt w:val="decimal"/>
      <w:lvlText w:val="%1."/>
      <w:lvlJc w:val="left"/>
      <w:pPr>
        <w:tabs>
          <w:tab w:val="left" w:pos="312"/>
        </w:tabs>
      </w:pPr>
    </w:lvl>
  </w:abstractNum>
  <w:abstractNum w:abstractNumId="1">
    <w:nsid w:val="A0BC36F3"/>
    <w:multiLevelType w:val="singleLevel"/>
    <w:tmpl w:val="A0BC36F3"/>
    <w:lvl w:ilvl="0" w:tentative="0">
      <w:start w:val="2"/>
      <w:numFmt w:val="chineseCounting"/>
      <w:suff w:val="nothing"/>
      <w:lvlText w:val="（%1）"/>
      <w:lvlJc w:val="left"/>
      <w:rPr>
        <w:rFonts w:hint="eastAsia"/>
      </w:rPr>
    </w:lvl>
  </w:abstractNum>
  <w:abstractNum w:abstractNumId="2">
    <w:nsid w:val="A58F9B66"/>
    <w:multiLevelType w:val="singleLevel"/>
    <w:tmpl w:val="A58F9B66"/>
    <w:lvl w:ilvl="0" w:tentative="0">
      <w:start w:val="3"/>
      <w:numFmt w:val="chineseCounting"/>
      <w:suff w:val="nothing"/>
      <w:lvlText w:val="（%1）"/>
      <w:lvlJc w:val="left"/>
      <w:rPr>
        <w:rFonts w:hint="eastAsia"/>
      </w:rPr>
    </w:lvl>
  </w:abstractNum>
  <w:abstractNum w:abstractNumId="3">
    <w:nsid w:val="BF093CD9"/>
    <w:multiLevelType w:val="singleLevel"/>
    <w:tmpl w:val="BF093CD9"/>
    <w:lvl w:ilvl="0" w:tentative="0">
      <w:start w:val="2"/>
      <w:numFmt w:val="chineseCounting"/>
      <w:suff w:val="nothing"/>
      <w:lvlText w:val="（%1）"/>
      <w:lvlJc w:val="left"/>
      <w:rPr>
        <w:rFonts w:hint="eastAsia"/>
      </w:rPr>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FCD12F7"/>
    <w:multiLevelType w:val="singleLevel"/>
    <w:tmpl w:val="EFCD12F7"/>
    <w:lvl w:ilvl="0" w:tentative="0">
      <w:start w:val="3"/>
      <w:numFmt w:val="chineseCounting"/>
      <w:suff w:val="nothing"/>
      <w:lvlText w:val="（%1）"/>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22C617EA"/>
    <w:multiLevelType w:val="singleLevel"/>
    <w:tmpl w:val="22C617EA"/>
    <w:lvl w:ilvl="0" w:tentative="0">
      <w:start w:val="2"/>
      <w:numFmt w:val="decimal"/>
      <w:suff w:val="nothing"/>
      <w:lvlText w:val="%1．"/>
      <w:lvlJc w:val="left"/>
    </w:lvl>
  </w:abstractNum>
  <w:num w:numId="1">
    <w:abstractNumId w:val="7"/>
  </w:num>
  <w:num w:numId="2">
    <w:abstractNumId w:val="4"/>
  </w:num>
  <w:num w:numId="3">
    <w:abstractNumId w:val="5"/>
  </w:num>
  <w:num w:numId="4">
    <w:abstractNumId w:val="3"/>
  </w:num>
  <w:num w:numId="5">
    <w:abstractNumId w:val="8"/>
  </w:num>
  <w:num w:numId="6">
    <w:abstractNumId w:val="2"/>
  </w:num>
  <w:num w:numId="7">
    <w:abstractNumId w:val="0"/>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F571E8"/>
    <w:rsid w:val="02143E91"/>
    <w:rsid w:val="027D0F8C"/>
    <w:rsid w:val="03A10C87"/>
    <w:rsid w:val="05780BC2"/>
    <w:rsid w:val="05B922DB"/>
    <w:rsid w:val="066E0107"/>
    <w:rsid w:val="06872F1A"/>
    <w:rsid w:val="072D11D3"/>
    <w:rsid w:val="077C1812"/>
    <w:rsid w:val="07996F6E"/>
    <w:rsid w:val="07EF46DA"/>
    <w:rsid w:val="081927FC"/>
    <w:rsid w:val="085D1644"/>
    <w:rsid w:val="08626C5A"/>
    <w:rsid w:val="0A2032A3"/>
    <w:rsid w:val="0B4F53B8"/>
    <w:rsid w:val="0B7078E0"/>
    <w:rsid w:val="0B750CBB"/>
    <w:rsid w:val="0B835865"/>
    <w:rsid w:val="0C4A1EDF"/>
    <w:rsid w:val="0CAA5073"/>
    <w:rsid w:val="0D6B2B1C"/>
    <w:rsid w:val="0D883FB7"/>
    <w:rsid w:val="0D907DC5"/>
    <w:rsid w:val="0EAF7427"/>
    <w:rsid w:val="0F744163"/>
    <w:rsid w:val="0F98263C"/>
    <w:rsid w:val="101860EC"/>
    <w:rsid w:val="102D2243"/>
    <w:rsid w:val="105570A4"/>
    <w:rsid w:val="10C055FF"/>
    <w:rsid w:val="10EF12A7"/>
    <w:rsid w:val="110C00AB"/>
    <w:rsid w:val="1113590B"/>
    <w:rsid w:val="118107EC"/>
    <w:rsid w:val="121D1E44"/>
    <w:rsid w:val="12577104"/>
    <w:rsid w:val="13D50BC4"/>
    <w:rsid w:val="141D59EB"/>
    <w:rsid w:val="14684B99"/>
    <w:rsid w:val="14EA425F"/>
    <w:rsid w:val="15C732DB"/>
    <w:rsid w:val="166E2C6E"/>
    <w:rsid w:val="167E2426"/>
    <w:rsid w:val="167F131F"/>
    <w:rsid w:val="16BB723D"/>
    <w:rsid w:val="16BF171B"/>
    <w:rsid w:val="16D57191"/>
    <w:rsid w:val="17235FC3"/>
    <w:rsid w:val="18DD5E89"/>
    <w:rsid w:val="191117AC"/>
    <w:rsid w:val="1A5B1B46"/>
    <w:rsid w:val="1A7A6085"/>
    <w:rsid w:val="1ADD6F23"/>
    <w:rsid w:val="1BD9502D"/>
    <w:rsid w:val="1BE8440E"/>
    <w:rsid w:val="1C007D91"/>
    <w:rsid w:val="1C4E1577"/>
    <w:rsid w:val="1C550B58"/>
    <w:rsid w:val="1C722172"/>
    <w:rsid w:val="1D155CEE"/>
    <w:rsid w:val="1E27608E"/>
    <w:rsid w:val="1F634DD9"/>
    <w:rsid w:val="1FC61CE9"/>
    <w:rsid w:val="1FF35744"/>
    <w:rsid w:val="207B2B57"/>
    <w:rsid w:val="20C87602"/>
    <w:rsid w:val="20E30D41"/>
    <w:rsid w:val="20E95D13"/>
    <w:rsid w:val="21E06073"/>
    <w:rsid w:val="220A5F40"/>
    <w:rsid w:val="22794E74"/>
    <w:rsid w:val="22B61C24"/>
    <w:rsid w:val="23671171"/>
    <w:rsid w:val="23860B96"/>
    <w:rsid w:val="23E12CD1"/>
    <w:rsid w:val="240371BF"/>
    <w:rsid w:val="24575689"/>
    <w:rsid w:val="257638ED"/>
    <w:rsid w:val="25FA62CC"/>
    <w:rsid w:val="265500D6"/>
    <w:rsid w:val="2677791D"/>
    <w:rsid w:val="26CB1A16"/>
    <w:rsid w:val="27533EE6"/>
    <w:rsid w:val="27802801"/>
    <w:rsid w:val="285E200C"/>
    <w:rsid w:val="28D63020"/>
    <w:rsid w:val="29E96D83"/>
    <w:rsid w:val="29FD04D3"/>
    <w:rsid w:val="2A043BBD"/>
    <w:rsid w:val="2A9A1E2C"/>
    <w:rsid w:val="2BC730F4"/>
    <w:rsid w:val="2C8A61B5"/>
    <w:rsid w:val="2DDF5C3D"/>
    <w:rsid w:val="2DF04E50"/>
    <w:rsid w:val="2E451919"/>
    <w:rsid w:val="2E7021F2"/>
    <w:rsid w:val="2F040D46"/>
    <w:rsid w:val="30136908"/>
    <w:rsid w:val="3037780B"/>
    <w:rsid w:val="30F537B2"/>
    <w:rsid w:val="31005C0D"/>
    <w:rsid w:val="318A49A8"/>
    <w:rsid w:val="319B4E07"/>
    <w:rsid w:val="319F7F4E"/>
    <w:rsid w:val="31D67BED"/>
    <w:rsid w:val="31E63BA8"/>
    <w:rsid w:val="325C381C"/>
    <w:rsid w:val="327D275F"/>
    <w:rsid w:val="3304709D"/>
    <w:rsid w:val="33355690"/>
    <w:rsid w:val="350514A9"/>
    <w:rsid w:val="362017AE"/>
    <w:rsid w:val="36AA5135"/>
    <w:rsid w:val="36E36F6D"/>
    <w:rsid w:val="36E84085"/>
    <w:rsid w:val="370E607B"/>
    <w:rsid w:val="376D39B2"/>
    <w:rsid w:val="37E16F03"/>
    <w:rsid w:val="38CD42A8"/>
    <w:rsid w:val="38D469F0"/>
    <w:rsid w:val="39913118"/>
    <w:rsid w:val="39DE1D35"/>
    <w:rsid w:val="3A4D19D4"/>
    <w:rsid w:val="3AF811CC"/>
    <w:rsid w:val="3B3167B3"/>
    <w:rsid w:val="3B722D63"/>
    <w:rsid w:val="3B7F30A4"/>
    <w:rsid w:val="3BF07AFD"/>
    <w:rsid w:val="3CE46170"/>
    <w:rsid w:val="3CF61143"/>
    <w:rsid w:val="3D98207C"/>
    <w:rsid w:val="3DB24F03"/>
    <w:rsid w:val="3E182F00"/>
    <w:rsid w:val="3E78745D"/>
    <w:rsid w:val="3F125FDD"/>
    <w:rsid w:val="3FB3610C"/>
    <w:rsid w:val="40DA6005"/>
    <w:rsid w:val="40DF0D69"/>
    <w:rsid w:val="40F83E05"/>
    <w:rsid w:val="418F4EBF"/>
    <w:rsid w:val="424566C9"/>
    <w:rsid w:val="430F11B1"/>
    <w:rsid w:val="44E268DA"/>
    <w:rsid w:val="452F78E8"/>
    <w:rsid w:val="456B03BD"/>
    <w:rsid w:val="461F0E7A"/>
    <w:rsid w:val="46E01544"/>
    <w:rsid w:val="47136D96"/>
    <w:rsid w:val="48A8695E"/>
    <w:rsid w:val="48E409EA"/>
    <w:rsid w:val="497A75A0"/>
    <w:rsid w:val="49951CE4"/>
    <w:rsid w:val="49A85EBB"/>
    <w:rsid w:val="49F22E5E"/>
    <w:rsid w:val="4A0B01F8"/>
    <w:rsid w:val="4A627F82"/>
    <w:rsid w:val="4B0E749A"/>
    <w:rsid w:val="4B264E2E"/>
    <w:rsid w:val="4B2652EA"/>
    <w:rsid w:val="4B4F25DA"/>
    <w:rsid w:val="4B62341C"/>
    <w:rsid w:val="4BE068DB"/>
    <w:rsid w:val="4CB15087"/>
    <w:rsid w:val="4CCC75F4"/>
    <w:rsid w:val="4D13189E"/>
    <w:rsid w:val="4D2E2B7B"/>
    <w:rsid w:val="4D495436"/>
    <w:rsid w:val="4D577224"/>
    <w:rsid w:val="4DA02B5D"/>
    <w:rsid w:val="4EAB630A"/>
    <w:rsid w:val="4EBD62DD"/>
    <w:rsid w:val="4ECE2238"/>
    <w:rsid w:val="4FE5751C"/>
    <w:rsid w:val="507C3BFE"/>
    <w:rsid w:val="50A545DB"/>
    <w:rsid w:val="51703763"/>
    <w:rsid w:val="524D13AE"/>
    <w:rsid w:val="52F45CCD"/>
    <w:rsid w:val="531D5224"/>
    <w:rsid w:val="535844AE"/>
    <w:rsid w:val="537E6D0A"/>
    <w:rsid w:val="54397953"/>
    <w:rsid w:val="54C0055D"/>
    <w:rsid w:val="54E20CBE"/>
    <w:rsid w:val="54E67898"/>
    <w:rsid w:val="55115E79"/>
    <w:rsid w:val="5540021F"/>
    <w:rsid w:val="556A04C9"/>
    <w:rsid w:val="55997370"/>
    <w:rsid w:val="56927CD7"/>
    <w:rsid w:val="578A4E52"/>
    <w:rsid w:val="57947A7F"/>
    <w:rsid w:val="57AC12E1"/>
    <w:rsid w:val="5844442E"/>
    <w:rsid w:val="58F72073"/>
    <w:rsid w:val="595C5BBA"/>
    <w:rsid w:val="5A89319F"/>
    <w:rsid w:val="5AB97EAE"/>
    <w:rsid w:val="5AF92295"/>
    <w:rsid w:val="5BA107DB"/>
    <w:rsid w:val="5BF3746A"/>
    <w:rsid w:val="5BF925A6"/>
    <w:rsid w:val="5C5A783E"/>
    <w:rsid w:val="5CD71FC4"/>
    <w:rsid w:val="5DB47B82"/>
    <w:rsid w:val="5DEF1EB3"/>
    <w:rsid w:val="5E1B6804"/>
    <w:rsid w:val="5ED03A93"/>
    <w:rsid w:val="60321683"/>
    <w:rsid w:val="60997EB4"/>
    <w:rsid w:val="61596339"/>
    <w:rsid w:val="619D10D3"/>
    <w:rsid w:val="61C251E9"/>
    <w:rsid w:val="62054D82"/>
    <w:rsid w:val="62143C96"/>
    <w:rsid w:val="62C0791B"/>
    <w:rsid w:val="63884331"/>
    <w:rsid w:val="63980265"/>
    <w:rsid w:val="64A01811"/>
    <w:rsid w:val="64F34037"/>
    <w:rsid w:val="64FE58E9"/>
    <w:rsid w:val="66C13CC1"/>
    <w:rsid w:val="67183135"/>
    <w:rsid w:val="679D64DC"/>
    <w:rsid w:val="67F73E3E"/>
    <w:rsid w:val="68806FC4"/>
    <w:rsid w:val="68E625B7"/>
    <w:rsid w:val="69E2467A"/>
    <w:rsid w:val="6C272818"/>
    <w:rsid w:val="6C4A05C8"/>
    <w:rsid w:val="6CDC3602"/>
    <w:rsid w:val="6CE54BAD"/>
    <w:rsid w:val="6D2356D5"/>
    <w:rsid w:val="6D873E94"/>
    <w:rsid w:val="6E1B63AC"/>
    <w:rsid w:val="6E7E3605"/>
    <w:rsid w:val="6FC1105E"/>
    <w:rsid w:val="6FF5CC65"/>
    <w:rsid w:val="715C0E4B"/>
    <w:rsid w:val="72734D90"/>
    <w:rsid w:val="732B0E40"/>
    <w:rsid w:val="73AD73D5"/>
    <w:rsid w:val="73B6EB34"/>
    <w:rsid w:val="744731E5"/>
    <w:rsid w:val="74867B16"/>
    <w:rsid w:val="74DF0134"/>
    <w:rsid w:val="75AF5D58"/>
    <w:rsid w:val="76E3355F"/>
    <w:rsid w:val="778769C8"/>
    <w:rsid w:val="77976AA4"/>
    <w:rsid w:val="79751067"/>
    <w:rsid w:val="79EE5BA4"/>
    <w:rsid w:val="7A894339"/>
    <w:rsid w:val="7B7B66DC"/>
    <w:rsid w:val="7C222606"/>
    <w:rsid w:val="7C4A1FD6"/>
    <w:rsid w:val="7CF77FE5"/>
    <w:rsid w:val="7D8A2C07"/>
    <w:rsid w:val="7D9A5540"/>
    <w:rsid w:val="7DDD2456"/>
    <w:rsid w:val="7DE62533"/>
    <w:rsid w:val="7E1F3FB4"/>
    <w:rsid w:val="7EBC3294"/>
    <w:rsid w:val="7ED95BF4"/>
    <w:rsid w:val="7EEF11D3"/>
    <w:rsid w:val="7F767170"/>
    <w:rsid w:val="7F7F2C3F"/>
    <w:rsid w:val="7FA30C79"/>
    <w:rsid w:val="7FB7269E"/>
    <w:rsid w:val="7FBB6153"/>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99"/>
    <w:pPr>
      <w:ind w:left="2940"/>
    </w:pPr>
  </w:style>
  <w:style w:type="paragraph" w:styleId="6">
    <w:name w:val="Salutation"/>
    <w:basedOn w:val="1"/>
    <w:next w:val="1"/>
    <w:unhideWhenUsed/>
    <w:qFormat/>
    <w:uiPriority w:val="99"/>
    <w:rPr>
      <w:rFonts w:ascii="Times New Roman" w:hAnsi="Times New Roman"/>
    </w:rPr>
  </w:style>
  <w:style w:type="paragraph" w:styleId="7">
    <w:name w:val="Body Text"/>
    <w:basedOn w:val="1"/>
    <w:next w:val="8"/>
    <w:link w:val="30"/>
    <w:qFormat/>
    <w:uiPriority w:val="99"/>
    <w:pPr>
      <w:spacing w:beforeLines="30"/>
    </w:pPr>
    <w:rPr>
      <w:rFonts w:ascii="仿宋_GB2312" w:eastAsia="仿宋_GB2312"/>
      <w:kern w:val="0"/>
      <w:sz w:val="30"/>
    </w:rPr>
  </w:style>
  <w:style w:type="paragraph" w:styleId="8">
    <w:name w:val="Body Text First Indent 2"/>
    <w:basedOn w:val="9"/>
    <w:next w:val="1"/>
    <w:unhideWhenUsed/>
    <w:qFormat/>
    <w:uiPriority w:val="99"/>
    <w:pPr>
      <w:ind w:firstLine="420" w:firstLineChars="200"/>
    </w:pPr>
  </w:style>
  <w:style w:type="paragraph" w:styleId="9">
    <w:name w:val="Body Text Indent"/>
    <w:basedOn w:val="1"/>
    <w:qFormat/>
    <w:uiPriority w:val="0"/>
    <w:pPr>
      <w:spacing w:after="120"/>
      <w:ind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36"/>
    <w:semiHidden/>
    <w:unhideWhenUsed/>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图表目录1"/>
    <w:basedOn w:val="23"/>
    <w:next w:val="1"/>
    <w:qFormat/>
    <w:uiPriority w:val="99"/>
    <w:pPr>
      <w:ind w:left="200" w:leftChars="200" w:hanging="200" w:hangingChars="200"/>
    </w:pPr>
    <w:rPr>
      <w:rFonts w:eastAsia="仿宋_GB2312"/>
      <w:sz w:val="32"/>
    </w:rPr>
  </w:style>
  <w:style w:type="paragraph" w:customStyle="1" w:styleId="23">
    <w:name w:val="Normal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5">
    <w:name w:val="Header Char"/>
    <w:basedOn w:val="19"/>
    <w:semiHidden/>
    <w:qFormat/>
    <w:uiPriority w:val="99"/>
    <w:rPr>
      <w:rFonts w:ascii="Times New Roman" w:hAnsi="Times New Roman"/>
      <w:sz w:val="18"/>
      <w:szCs w:val="18"/>
    </w:rPr>
  </w:style>
  <w:style w:type="character" w:customStyle="1" w:styleId="26">
    <w:name w:val="页眉 Char"/>
    <w:link w:val="14"/>
    <w:semiHidden/>
    <w:qFormat/>
    <w:locked/>
    <w:uiPriority w:val="99"/>
    <w:rPr>
      <w:sz w:val="18"/>
    </w:rPr>
  </w:style>
  <w:style w:type="character" w:customStyle="1" w:styleId="27">
    <w:name w:val="Footer Char"/>
    <w:basedOn w:val="19"/>
    <w:semiHidden/>
    <w:qFormat/>
    <w:uiPriority w:val="99"/>
    <w:rPr>
      <w:rFonts w:ascii="Times New Roman" w:hAnsi="Times New Roman"/>
      <w:sz w:val="18"/>
      <w:szCs w:val="18"/>
    </w:rPr>
  </w:style>
  <w:style w:type="character" w:customStyle="1" w:styleId="28">
    <w:name w:val="页脚 Char"/>
    <w:link w:val="13"/>
    <w:qFormat/>
    <w:locked/>
    <w:uiPriority w:val="99"/>
    <w:rPr>
      <w:sz w:val="18"/>
    </w:rPr>
  </w:style>
  <w:style w:type="character" w:customStyle="1" w:styleId="29">
    <w:name w:val="Body Text Char"/>
    <w:basedOn w:val="19"/>
    <w:semiHidden/>
    <w:qFormat/>
    <w:uiPriority w:val="99"/>
    <w:rPr>
      <w:rFonts w:ascii="Times New Roman" w:hAnsi="Times New Roman"/>
      <w:szCs w:val="24"/>
    </w:rPr>
  </w:style>
  <w:style w:type="character" w:customStyle="1" w:styleId="30">
    <w:name w:val="正文文本 Char"/>
    <w:link w:val="7"/>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Char"/>
    <w:basedOn w:val="19"/>
    <w:link w:val="3"/>
    <w:qFormat/>
    <w:uiPriority w:val="9"/>
    <w:rPr>
      <w:rFonts w:ascii="Times New Roman" w:hAnsi="Times New Roman"/>
      <w:b/>
      <w:bCs/>
      <w:kern w:val="44"/>
      <w:sz w:val="44"/>
      <w:szCs w:val="44"/>
    </w:rPr>
  </w:style>
  <w:style w:type="character" w:customStyle="1" w:styleId="34">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19"/>
    <w:link w:val="12"/>
    <w:semiHidden/>
    <w:qFormat/>
    <w:uiPriority w:val="99"/>
    <w:rPr>
      <w:rFonts w:ascii="Times New Roman" w:hAnsi="Times New Roman"/>
      <w:kern w:val="2"/>
      <w:sz w:val="18"/>
      <w:szCs w:val="18"/>
    </w:rPr>
  </w:style>
  <w:style w:type="character" w:customStyle="1" w:styleId="37">
    <w:name w:val="标题 3 Char"/>
    <w:basedOn w:val="19"/>
    <w:link w:val="5"/>
    <w:qFormat/>
    <w:uiPriority w:val="9"/>
    <w:rPr>
      <w:rFonts w:ascii="Times New Roman" w:hAnsi="Times New Roman"/>
      <w:b/>
      <w:bCs/>
      <w:kern w:val="2"/>
      <w:sz w:val="32"/>
      <w:szCs w:val="32"/>
    </w:rPr>
  </w:style>
  <w:style w:type="paragraph" w:customStyle="1" w:styleId="3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40">
    <w:name w:val="font21"/>
    <w:basedOn w:val="19"/>
    <w:qFormat/>
    <w:uiPriority w:val="0"/>
    <w:rPr>
      <w:rFonts w:hint="eastAsia" w:ascii="宋体" w:hAnsi="宋体" w:eastAsia="宋体" w:cs="宋体"/>
      <w:color w:val="000000"/>
      <w:sz w:val="24"/>
      <w:szCs w:val="24"/>
      <w:u w:val="none"/>
    </w:rPr>
  </w:style>
  <w:style w:type="character" w:customStyle="1" w:styleId="41">
    <w:name w:val="font61"/>
    <w:basedOn w:val="19"/>
    <w:qFormat/>
    <w:uiPriority w:val="0"/>
    <w:rPr>
      <w:rFonts w:hint="default" w:ascii="Times New Roman" w:hAnsi="Times New Roman" w:cs="Times New Roman"/>
      <w:color w:val="000000"/>
      <w:sz w:val="24"/>
      <w:szCs w:val="24"/>
      <w:u w:val="none"/>
    </w:rPr>
  </w:style>
  <w:style w:type="character" w:customStyle="1" w:styleId="42">
    <w:name w:val="font41"/>
    <w:basedOn w:val="19"/>
    <w:qFormat/>
    <w:uiPriority w:val="0"/>
    <w:rPr>
      <w:rFonts w:hint="eastAsia" w:ascii="宋体" w:hAnsi="宋体" w:eastAsia="宋体" w:cs="宋体"/>
      <w:b/>
      <w:bCs/>
      <w:color w:val="000000"/>
      <w:sz w:val="18"/>
      <w:szCs w:val="18"/>
      <w:u w:val="none"/>
    </w:rPr>
  </w:style>
  <w:style w:type="character" w:customStyle="1" w:styleId="43">
    <w:name w:val="font71"/>
    <w:basedOn w:val="19"/>
    <w:qFormat/>
    <w:uiPriority w:val="0"/>
    <w:rPr>
      <w:rFonts w:hint="eastAsia" w:ascii="宋体" w:hAnsi="宋体" w:eastAsia="宋体" w:cs="宋体"/>
      <w:color w:val="000000"/>
      <w:sz w:val="16"/>
      <w:szCs w:val="16"/>
      <w:u w:val="none"/>
    </w:rPr>
  </w:style>
  <w:style w:type="character" w:customStyle="1" w:styleId="44">
    <w:name w:val="font31"/>
    <w:basedOn w:val="19"/>
    <w:qFormat/>
    <w:uiPriority w:val="0"/>
    <w:rPr>
      <w:rFonts w:hint="eastAsia" w:ascii="宋体" w:hAnsi="宋体" w:eastAsia="宋体" w:cs="宋体"/>
      <w:color w:val="000000"/>
      <w:sz w:val="18"/>
      <w:szCs w:val="18"/>
      <w:u w:val="none"/>
    </w:rPr>
  </w:style>
  <w:style w:type="character" w:customStyle="1" w:styleId="45">
    <w:name w:val="NormalCharacter"/>
    <w:link w:val="46"/>
    <w:semiHidden/>
    <w:qFormat/>
    <w:locked/>
    <w:uiPriority w:val="0"/>
    <w:rPr>
      <w:rFonts w:ascii="Calibri" w:hAnsi="Calibri" w:eastAsia="微软雅黑"/>
      <w:kern w:val="0"/>
      <w:sz w:val="20"/>
      <w:szCs w:val="20"/>
    </w:rPr>
  </w:style>
  <w:style w:type="paragraph" w:customStyle="1" w:styleId="46">
    <w:name w:val="UserStyle_0"/>
    <w:basedOn w:val="1"/>
    <w:link w:val="45"/>
    <w:qFormat/>
    <w:uiPriority w:val="0"/>
    <w:pPr>
      <w:textAlignment w:val="baseline"/>
    </w:pPr>
    <w:rPr>
      <w:rFonts w:ascii="Calibri" w:hAnsi="Calibri" w:eastAsia="微软雅黑"/>
      <w:kern w:val="0"/>
      <w:sz w:val="20"/>
      <w:szCs w:val="20"/>
    </w:rPr>
  </w:style>
  <w:style w:type="paragraph" w:customStyle="1" w:styleId="47">
    <w:name w:val="正文2"/>
    <w:basedOn w:val="1"/>
    <w:next w:val="1"/>
    <w:qFormat/>
    <w:uiPriority w:val="0"/>
    <w:rPr>
      <w:rFonts w:ascii="Times New Roman" w:hAnsi="Times New Roman" w:eastAsia="宋体" w:cs="Times New Roman"/>
    </w:rPr>
  </w:style>
  <w:style w:type="paragraph" w:customStyle="1" w:styleId="48">
    <w:name w:val="WPSOffice手动目录 1"/>
    <w:uiPriority w:val="0"/>
    <w:pPr>
      <w:ind w:leftChars="0"/>
    </w:pPr>
    <w:rPr>
      <w:sz w:val="20"/>
      <w:szCs w:val="20"/>
    </w:rPr>
  </w:style>
  <w:style w:type="paragraph" w:customStyle="1" w:styleId="49">
    <w:name w:val="WPSOffice手动目录 2"/>
    <w:uiPriority w:val="0"/>
    <w:pPr>
      <w:ind w:leftChars="200"/>
    </w:pPr>
    <w:rPr>
      <w:sz w:val="20"/>
      <w:szCs w:val="20"/>
    </w:rPr>
  </w:style>
  <w:style w:type="paragraph" w:customStyle="1" w:styleId="50">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113</Pages>
  <Words>53682</Words>
  <Characters>60128</Characters>
  <Lines>61</Lines>
  <Paragraphs>17</Paragraphs>
  <TotalTime>1</TotalTime>
  <ScaleCrop>false</ScaleCrop>
  <LinksUpToDate>false</LinksUpToDate>
  <CharactersWithSpaces>64980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2023-10-26T10:29:00Z</cp:lastPrinted>
  <dcterms:modified xsi:type="dcterms:W3CDTF">2023-10-27T06:44:49Z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1C3DDB5927CC4336BA1B7318446A7B41_12</vt:lpwstr>
  </property>
</Properties>
</file>